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8" w:beforeLines="50" w:after="158" w:afterLines="50" w:line="440" w:lineRule="exact"/>
        <w:jc w:val="center"/>
        <w:outlineLvl w:val="0"/>
        <w:rPr>
          <w:rFonts w:hint="default" w:eastAsia="宋体"/>
          <w:b/>
          <w:sz w:val="28"/>
          <w:szCs w:val="28"/>
          <w:lang w:val="en-US" w:eastAsia="zh-CN"/>
        </w:rPr>
      </w:pPr>
      <w:bookmarkStart w:id="1" w:name="_GoBack"/>
      <w:bookmarkEnd w:id="1"/>
      <w:bookmarkStart w:id="0" w:name="_Toc2451"/>
      <w:r>
        <w:rPr>
          <w:rFonts w:hint="eastAsia"/>
          <w:b/>
          <w:sz w:val="28"/>
          <w:szCs w:val="28"/>
        </w:rPr>
        <w:t>汕头职业技术学院外籍教师管理规定</w:t>
      </w:r>
      <w:bookmarkEnd w:id="0"/>
      <w:ins w:id="0" w:author="庄路遥" w:date="2024-06-21T11:13:11Z">
        <w:r>
          <w:rPr>
            <w:rFonts w:hint="eastAsia"/>
            <w:b/>
            <w:sz w:val="28"/>
            <w:szCs w:val="28"/>
            <w:lang w:eastAsia="zh-CN"/>
          </w:rPr>
          <w:t>（</w:t>
        </w:r>
      </w:ins>
      <w:ins w:id="1" w:author="庄路遥" w:date="2024-06-21T11:13:13Z">
        <w:r>
          <w:rPr>
            <w:rFonts w:hint="eastAsia"/>
            <w:b/>
            <w:sz w:val="28"/>
            <w:szCs w:val="28"/>
            <w:lang w:val="en-US" w:eastAsia="zh-CN"/>
          </w:rPr>
          <w:t>修订）</w:t>
        </w:r>
      </w:ins>
    </w:p>
    <w:p>
      <w:pPr>
        <w:spacing w:before="158" w:beforeLines="50" w:after="158" w:afterLines="50" w:line="440" w:lineRule="exact"/>
        <w:jc w:val="center"/>
        <w:rPr>
          <w:bCs/>
          <w:sz w:val="28"/>
          <w:szCs w:val="28"/>
        </w:rPr>
      </w:pPr>
      <w:r>
        <w:rPr>
          <w:rFonts w:hint="eastAsia"/>
          <w:bCs/>
          <w:sz w:val="28"/>
          <w:szCs w:val="28"/>
        </w:rPr>
        <w:t>（汕职院发﹝2009﹞62号 ）</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为了做好外籍教师的聘请及管理工作，根据国家有关政策，结合</w:t>
      </w:r>
      <w:del w:id="2" w:author="庄路遥" w:date="2024-06-21T11:19:16Z">
        <w:r>
          <w:rPr>
            <w:rFonts w:hint="eastAsia" w:ascii="宋体" w:hAnsi="宋体"/>
            <w:snapToGrid w:val="0"/>
            <w:kern w:val="0"/>
            <w:sz w:val="24"/>
          </w:rPr>
          <w:delText>学院</w:delText>
        </w:r>
      </w:del>
      <w:ins w:id="3" w:author="庄路遥" w:date="2024-06-21T11:19:16Z">
        <w:r>
          <w:rPr>
            <w:rFonts w:hint="eastAsia" w:ascii="宋体" w:hAnsi="宋体"/>
            <w:snapToGrid w:val="0"/>
            <w:kern w:val="0"/>
            <w:sz w:val="24"/>
            <w:lang w:eastAsia="zh-CN"/>
          </w:rPr>
          <w:t>学校</w:t>
        </w:r>
      </w:ins>
      <w:r>
        <w:rPr>
          <w:rFonts w:hint="eastAsia" w:ascii="宋体" w:hAnsi="宋体"/>
          <w:snapToGrid w:val="0"/>
          <w:kern w:val="0"/>
          <w:sz w:val="24"/>
        </w:rPr>
        <w:t>实际，制定本规定。</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外籍教师聘请及管理工作的方针：积极而有计划地聘请外籍教师，充分发挥外籍教师的作用，虚心学习他们的专长，争取最佳聘用效益，扩大</w:t>
      </w:r>
      <w:del w:id="4" w:author="庄路遥" w:date="2024-06-21T11:19:18Z">
        <w:r>
          <w:rPr>
            <w:rFonts w:hint="eastAsia" w:ascii="宋体" w:hAnsi="宋体"/>
            <w:snapToGrid w:val="0"/>
            <w:kern w:val="0"/>
            <w:sz w:val="24"/>
          </w:rPr>
          <w:delText>学院</w:delText>
        </w:r>
      </w:del>
      <w:ins w:id="5" w:author="庄路遥" w:date="2024-06-21T11:19:18Z">
        <w:r>
          <w:rPr>
            <w:rFonts w:hint="eastAsia" w:ascii="宋体" w:hAnsi="宋体"/>
            <w:snapToGrid w:val="0"/>
            <w:kern w:val="0"/>
            <w:sz w:val="24"/>
            <w:lang w:eastAsia="zh-CN"/>
          </w:rPr>
          <w:t>学校</w:t>
        </w:r>
      </w:ins>
      <w:r>
        <w:rPr>
          <w:rFonts w:hint="eastAsia" w:ascii="宋体" w:hAnsi="宋体"/>
          <w:snapToGrid w:val="0"/>
          <w:kern w:val="0"/>
          <w:sz w:val="24"/>
        </w:rPr>
        <w:t>对外联系，提高</w:t>
      </w:r>
      <w:del w:id="6" w:author="庄路遥" w:date="2024-06-21T11:16:14Z">
        <w:r>
          <w:rPr>
            <w:rFonts w:hint="default" w:ascii="宋体" w:hAnsi="宋体"/>
            <w:snapToGrid w:val="0"/>
            <w:kern w:val="0"/>
            <w:sz w:val="24"/>
            <w:lang w:val="en-US"/>
          </w:rPr>
          <w:delText>学院</w:delText>
        </w:r>
      </w:del>
      <w:ins w:id="7" w:author="庄路遥" w:date="2024-06-21T11:16:15Z">
        <w:r>
          <w:rPr>
            <w:rFonts w:hint="eastAsia" w:ascii="宋体" w:hAnsi="宋体"/>
            <w:snapToGrid w:val="0"/>
            <w:kern w:val="0"/>
            <w:sz w:val="24"/>
            <w:lang w:val="en-US" w:eastAsia="zh-CN"/>
          </w:rPr>
          <w:t>学校</w:t>
        </w:r>
      </w:ins>
      <w:r>
        <w:rPr>
          <w:rFonts w:hint="eastAsia" w:ascii="宋体" w:hAnsi="宋体"/>
          <w:snapToGrid w:val="0"/>
          <w:kern w:val="0"/>
          <w:sz w:val="24"/>
        </w:rPr>
        <w:t>的教学质量和科研水平。</w:t>
      </w:r>
    </w:p>
    <w:p>
      <w:pPr>
        <w:spacing w:line="440" w:lineRule="exact"/>
        <w:ind w:firstLine="480" w:firstLineChars="200"/>
        <w:outlineLvl w:val="0"/>
        <w:rPr>
          <w:rFonts w:ascii="宋体" w:hAnsi="宋体"/>
          <w:b/>
          <w:snapToGrid w:val="0"/>
          <w:kern w:val="0"/>
          <w:sz w:val="24"/>
        </w:rPr>
      </w:pPr>
      <w:r>
        <w:rPr>
          <w:rFonts w:hint="eastAsia" w:ascii="宋体" w:hAnsi="宋体"/>
          <w:b/>
          <w:snapToGrid w:val="0"/>
          <w:kern w:val="0"/>
          <w:sz w:val="24"/>
        </w:rPr>
        <w:t>一、</w:t>
      </w:r>
      <w:del w:id="8" w:author="庄路遥" w:date="2024-06-18T11:29:55Z">
        <w:r>
          <w:rPr>
            <w:rFonts w:hint="default" w:ascii="宋体" w:hAnsi="宋体"/>
            <w:b/>
            <w:snapToGrid w:val="0"/>
            <w:kern w:val="0"/>
            <w:sz w:val="24"/>
            <w:lang w:val="en-US"/>
          </w:rPr>
          <w:delText>学院</w:delText>
        </w:r>
      </w:del>
      <w:ins w:id="9" w:author="庄路遥" w:date="2024-06-18T11:29:55Z">
        <w:r>
          <w:rPr>
            <w:rFonts w:hint="eastAsia" w:ascii="宋体" w:hAnsi="宋体"/>
            <w:b/>
            <w:snapToGrid w:val="0"/>
            <w:kern w:val="0"/>
            <w:sz w:val="24"/>
            <w:lang w:val="en-US" w:eastAsia="zh-CN"/>
          </w:rPr>
          <w:t>学校</w:t>
        </w:r>
      </w:ins>
      <w:r>
        <w:rPr>
          <w:rFonts w:hint="eastAsia" w:ascii="宋体" w:hAnsi="宋体"/>
          <w:b/>
          <w:snapToGrid w:val="0"/>
          <w:kern w:val="0"/>
          <w:sz w:val="24"/>
        </w:rPr>
        <w:t>对外籍教师的管理</w:t>
      </w:r>
    </w:p>
    <w:p>
      <w:pPr>
        <w:widowControl/>
        <w:adjustRightInd w:val="0"/>
        <w:snapToGrid w:val="0"/>
        <w:spacing w:line="440" w:lineRule="exact"/>
        <w:ind w:firstLine="480" w:firstLineChars="200"/>
        <w:jc w:val="left"/>
        <w:rPr>
          <w:ins w:id="10" w:author="庄路遥" w:date="2024-06-21T11:01:18Z"/>
          <w:rFonts w:hint="eastAsia" w:ascii="宋体" w:hAnsi="宋体"/>
          <w:snapToGrid w:val="0"/>
          <w:kern w:val="0"/>
          <w:sz w:val="24"/>
        </w:rPr>
      </w:pPr>
      <w:r>
        <w:rPr>
          <w:rFonts w:hint="eastAsia" w:ascii="宋体" w:hAnsi="宋体"/>
          <w:snapToGrid w:val="0"/>
          <w:kern w:val="0"/>
          <w:sz w:val="24"/>
        </w:rPr>
        <w:t>学院办公室</w:t>
      </w:r>
      <w:del w:id="11" w:author="庄路遥" w:date="2024-06-18T11:28:53Z">
        <w:r>
          <w:rPr>
            <w:rFonts w:hint="eastAsia" w:ascii="宋体" w:hAnsi="宋体"/>
            <w:snapToGrid w:val="0"/>
            <w:kern w:val="0"/>
            <w:sz w:val="24"/>
          </w:rPr>
          <w:delText>外事科</w:delText>
        </w:r>
      </w:del>
      <w:ins w:id="12" w:author="庄路遥" w:date="2024-06-18T11:28:53Z">
        <w:r>
          <w:rPr>
            <w:rFonts w:hint="eastAsia" w:ascii="宋体" w:hAnsi="宋体"/>
            <w:snapToGrid w:val="0"/>
            <w:kern w:val="0"/>
            <w:sz w:val="24"/>
            <w:lang w:eastAsia="zh-CN"/>
          </w:rPr>
          <w:t>对外交流合作中心</w:t>
        </w:r>
      </w:ins>
      <w:r>
        <w:rPr>
          <w:rFonts w:hint="eastAsia" w:ascii="宋体" w:hAnsi="宋体"/>
          <w:snapToGrid w:val="0"/>
          <w:kern w:val="0"/>
          <w:sz w:val="24"/>
        </w:rPr>
        <w:t>是</w:t>
      </w:r>
      <w:del w:id="13" w:author="庄路遥" w:date="2024-06-21T11:16:19Z">
        <w:r>
          <w:rPr>
            <w:rFonts w:hint="default" w:ascii="宋体" w:hAnsi="宋体"/>
            <w:snapToGrid w:val="0"/>
            <w:kern w:val="0"/>
            <w:sz w:val="24"/>
            <w:lang w:val="en-US"/>
          </w:rPr>
          <w:delText>学院</w:delText>
        </w:r>
      </w:del>
      <w:ins w:id="14" w:author="庄路遥" w:date="2024-06-21T11:16:19Z">
        <w:r>
          <w:rPr>
            <w:rFonts w:hint="eastAsia" w:ascii="宋体" w:hAnsi="宋体"/>
            <w:snapToGrid w:val="0"/>
            <w:kern w:val="0"/>
            <w:sz w:val="24"/>
            <w:lang w:val="en-US" w:eastAsia="zh-CN"/>
          </w:rPr>
          <w:t>学校</w:t>
        </w:r>
      </w:ins>
      <w:r>
        <w:rPr>
          <w:rFonts w:hint="eastAsia" w:ascii="宋体" w:hAnsi="宋体"/>
          <w:snapToGrid w:val="0"/>
          <w:kern w:val="0"/>
          <w:sz w:val="24"/>
        </w:rPr>
        <w:t>执行国家外交政策和教育外事政策、处理全</w:t>
      </w:r>
      <w:del w:id="15" w:author="庄路遥" w:date="2024-06-21T11:16:22Z">
        <w:r>
          <w:rPr>
            <w:rFonts w:hint="default" w:ascii="宋体" w:hAnsi="宋体"/>
            <w:snapToGrid w:val="0"/>
            <w:kern w:val="0"/>
            <w:sz w:val="24"/>
            <w:lang w:val="en-US"/>
          </w:rPr>
          <w:delText>院</w:delText>
        </w:r>
      </w:del>
      <w:ins w:id="16" w:author="庄路遥" w:date="2024-06-21T11:16:24Z">
        <w:r>
          <w:rPr>
            <w:rFonts w:hint="eastAsia" w:ascii="宋体" w:hAnsi="宋体"/>
            <w:snapToGrid w:val="0"/>
            <w:kern w:val="0"/>
            <w:sz w:val="24"/>
            <w:lang w:val="en-US" w:eastAsia="zh-CN"/>
          </w:rPr>
          <w:t>校</w:t>
        </w:r>
      </w:ins>
      <w:r>
        <w:rPr>
          <w:rFonts w:hint="eastAsia" w:ascii="宋体" w:hAnsi="宋体"/>
          <w:snapToGrid w:val="0"/>
          <w:kern w:val="0"/>
          <w:sz w:val="24"/>
        </w:rPr>
        <w:t>外事工作的一个专门的职能机构，</w:t>
      </w:r>
      <w:ins w:id="17" w:author="庄路遥" w:date="2024-06-21T11:01:18Z">
        <w:r>
          <w:rPr>
            <w:rFonts w:hint="eastAsia" w:ascii="宋体" w:hAnsi="宋体"/>
            <w:snapToGrid w:val="0"/>
            <w:kern w:val="0"/>
            <w:sz w:val="24"/>
          </w:rPr>
          <w:t>负责外籍教师工作的报批和监管工作。外籍教师的管理按“谁聘用、谁审查、谁负责”的原则，由所在</w:t>
        </w:r>
      </w:ins>
      <w:ins w:id="18" w:author="庄路遥" w:date="2024-06-21T11:01:26Z">
        <w:r>
          <w:rPr>
            <w:rFonts w:hint="eastAsia" w:ascii="宋体" w:hAnsi="宋体"/>
            <w:snapToGrid w:val="0"/>
            <w:kern w:val="0"/>
            <w:sz w:val="24"/>
            <w:lang w:val="en-US" w:eastAsia="zh-CN"/>
          </w:rPr>
          <w:t>二级</w:t>
        </w:r>
      </w:ins>
      <w:ins w:id="19" w:author="庄路遥" w:date="2024-06-21T11:01:18Z">
        <w:r>
          <w:rPr>
            <w:rFonts w:hint="eastAsia" w:ascii="宋体" w:hAnsi="宋体"/>
            <w:snapToGrid w:val="0"/>
            <w:kern w:val="0"/>
            <w:sz w:val="24"/>
          </w:rPr>
          <w:t>学院承担管理主体责任。</w:t>
        </w:r>
      </w:ins>
    </w:p>
    <w:p>
      <w:pPr>
        <w:widowControl/>
        <w:adjustRightInd w:val="0"/>
        <w:snapToGrid w:val="0"/>
        <w:spacing w:line="440" w:lineRule="exact"/>
        <w:ind w:firstLine="480" w:firstLineChars="200"/>
        <w:jc w:val="left"/>
        <w:rPr>
          <w:del w:id="20" w:author="庄路遥" w:date="2024-06-21T11:01:18Z"/>
          <w:rFonts w:hint="eastAsia" w:ascii="宋体" w:hAnsi="宋体"/>
          <w:snapToGrid w:val="0"/>
          <w:kern w:val="0"/>
          <w:sz w:val="24"/>
        </w:rPr>
      </w:pPr>
      <w:del w:id="21" w:author="庄路遥" w:date="2024-06-21T11:01:38Z">
        <w:r>
          <w:rPr>
            <w:rFonts w:hint="eastAsia" w:ascii="宋体" w:hAnsi="宋体"/>
            <w:snapToGrid w:val="0"/>
            <w:kern w:val="0"/>
            <w:sz w:val="24"/>
          </w:rPr>
          <w:delText>肩负着政策把关和外事管理的双重职责。</w:delText>
        </w:r>
      </w:del>
      <w:del w:id="22" w:author="庄路遥" w:date="2024-06-21T11:01:38Z">
        <w:r>
          <w:rPr>
            <w:rFonts w:hint="default" w:ascii="宋体" w:hAnsi="宋体"/>
            <w:snapToGrid w:val="0"/>
            <w:kern w:val="0"/>
            <w:sz w:val="24"/>
            <w:lang w:val="en-US"/>
          </w:rPr>
          <w:delText>学院外语系</w:delText>
        </w:r>
      </w:del>
      <w:del w:id="23" w:author="庄路遥" w:date="2024-06-21T11:01:38Z">
        <w:r>
          <w:rPr>
            <w:rFonts w:hint="eastAsia" w:ascii="宋体" w:hAnsi="宋体"/>
            <w:snapToGrid w:val="0"/>
            <w:kern w:val="0"/>
            <w:sz w:val="24"/>
          </w:rPr>
          <w:delText>应协助</w:delText>
        </w:r>
      </w:del>
      <w:del w:id="24" w:author="庄路遥" w:date="2024-06-21T11:01:38Z">
        <w:r>
          <w:rPr>
            <w:rFonts w:hint="default" w:ascii="宋体" w:hAnsi="宋体"/>
            <w:snapToGrid w:val="0"/>
            <w:kern w:val="0"/>
            <w:sz w:val="24"/>
            <w:lang w:val="en-US"/>
          </w:rPr>
          <w:delText>外事科</w:delText>
        </w:r>
      </w:del>
      <w:del w:id="25" w:author="庄路遥" w:date="2024-06-21T11:01:38Z">
        <w:r>
          <w:rPr>
            <w:rFonts w:hint="eastAsia" w:ascii="宋体" w:hAnsi="宋体"/>
            <w:snapToGrid w:val="0"/>
            <w:kern w:val="0"/>
            <w:sz w:val="24"/>
          </w:rPr>
          <w:delText>做好外籍教师的管理，并做好外籍教师的教学工作安排。</w:delText>
        </w:r>
      </w:del>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1.认真执行</w:t>
      </w:r>
      <w:ins w:id="26" w:author="庄路遥" w:date="2024-06-18T11:33:04Z">
        <w:r>
          <w:rPr>
            <w:rFonts w:hint="eastAsia" w:ascii="宋体" w:hAnsi="宋体"/>
            <w:snapToGrid w:val="0"/>
            <w:kern w:val="0"/>
            <w:sz w:val="24"/>
          </w:rPr>
          <w:t>人力资源社会保障部</w:t>
        </w:r>
      </w:ins>
      <w:ins w:id="27" w:author="庄路遥" w:date="2024-06-18T11:32:29Z">
        <w:r>
          <w:rPr>
            <w:rFonts w:hint="eastAsia" w:ascii="宋体" w:hAnsi="宋体"/>
            <w:snapToGrid w:val="0"/>
            <w:kern w:val="0"/>
            <w:sz w:val="24"/>
            <w:lang w:eastAsia="zh-CN"/>
          </w:rPr>
          <w:t>《</w:t>
        </w:r>
      </w:ins>
      <w:ins w:id="28" w:author="庄路遥" w:date="2024-06-18T11:32:32Z">
        <w:r>
          <w:rPr>
            <w:rFonts w:hint="eastAsia" w:ascii="宋体" w:hAnsi="宋体"/>
            <w:snapToGrid w:val="0"/>
            <w:kern w:val="0"/>
            <w:sz w:val="24"/>
          </w:rPr>
          <w:t>外国人在中国就业管理规定</w:t>
        </w:r>
      </w:ins>
      <w:ins w:id="29" w:author="庄路遥" w:date="2024-06-18T11:32:29Z">
        <w:r>
          <w:rPr>
            <w:rFonts w:hint="eastAsia" w:ascii="宋体" w:hAnsi="宋体"/>
            <w:snapToGrid w:val="0"/>
            <w:kern w:val="0"/>
            <w:sz w:val="24"/>
            <w:lang w:eastAsia="zh-CN"/>
          </w:rPr>
          <w:t>》</w:t>
        </w:r>
      </w:ins>
      <w:ins w:id="30" w:author="庄路遥" w:date="2024-06-18T11:33:08Z">
        <w:r>
          <w:rPr>
            <w:rFonts w:hint="eastAsia" w:ascii="宋体" w:hAnsi="宋体"/>
            <w:snapToGrid w:val="0"/>
            <w:kern w:val="0"/>
            <w:sz w:val="24"/>
            <w:lang w:eastAsia="zh-CN"/>
          </w:rPr>
          <w:t>、</w:t>
        </w:r>
      </w:ins>
      <w:ins w:id="31" w:author="庄路遥" w:date="2024-06-18T11:59:19Z">
        <w:r>
          <w:rPr>
            <w:rFonts w:hint="eastAsia" w:ascii="宋体" w:hAnsi="宋体"/>
            <w:snapToGrid w:val="0"/>
            <w:kern w:val="0"/>
            <w:sz w:val="24"/>
            <w:lang w:val="en-US" w:eastAsia="zh-CN"/>
          </w:rPr>
          <w:t>教</w:t>
        </w:r>
      </w:ins>
      <w:ins w:id="32" w:author="庄路遥" w:date="2024-06-18T11:59:21Z">
        <w:r>
          <w:rPr>
            <w:rFonts w:hint="eastAsia" w:ascii="宋体" w:hAnsi="宋体"/>
            <w:snapToGrid w:val="0"/>
            <w:kern w:val="0"/>
            <w:sz w:val="24"/>
            <w:lang w:val="en-US" w:eastAsia="zh-CN"/>
          </w:rPr>
          <w:t>外</w:t>
        </w:r>
      </w:ins>
      <w:ins w:id="33" w:author="庄路遥" w:date="2024-06-18T11:59:22Z">
        <w:r>
          <w:rPr>
            <w:rFonts w:hint="eastAsia" w:ascii="宋体" w:hAnsi="宋体"/>
            <w:snapToGrid w:val="0"/>
            <w:kern w:val="0"/>
            <w:sz w:val="24"/>
            <w:lang w:val="en-US" w:eastAsia="zh-CN"/>
          </w:rPr>
          <w:t>办</w:t>
        </w:r>
      </w:ins>
      <w:ins w:id="34" w:author="庄路遥" w:date="2024-06-18T11:59:25Z">
        <w:r>
          <w:rPr>
            <w:rFonts w:hint="eastAsia" w:ascii="宋体" w:hAnsi="宋体"/>
            <w:snapToGrid w:val="0"/>
            <w:kern w:val="0"/>
            <w:sz w:val="24"/>
            <w:lang w:val="en-US" w:eastAsia="zh-CN"/>
          </w:rPr>
          <w:t>《</w:t>
        </w:r>
      </w:ins>
      <w:ins w:id="35" w:author="庄路遥" w:date="2024-06-18T11:59:26Z">
        <w:r>
          <w:rPr>
            <w:rFonts w:hint="eastAsia" w:ascii="宋体" w:hAnsi="宋体" w:eastAsia="宋体" w:cs="Times New Roman"/>
            <w:i w:val="0"/>
            <w:iCs w:val="0"/>
            <w:caps w:val="0"/>
            <w:snapToGrid w:val="0"/>
            <w:color w:val="auto"/>
            <w:spacing w:val="0"/>
            <w:kern w:val="0"/>
            <w:sz w:val="24"/>
            <w:szCs w:val="24"/>
            <w:shd w:val="clear" w:fill="auto"/>
            <w:rPrChange w:id="36" w:author="庄路遥" w:date="2024-06-18T11:59:32Z">
              <w:rPr>
                <w:rFonts w:hint="eastAsia" w:ascii="微软雅黑" w:hAnsi="微软雅黑" w:eastAsia="微软雅黑" w:cs="微软雅黑"/>
                <w:i w:val="0"/>
                <w:iCs w:val="0"/>
                <w:caps w:val="0"/>
                <w:color w:val="4B4B4B"/>
                <w:spacing w:val="0"/>
                <w:sz w:val="30"/>
                <w:szCs w:val="30"/>
                <w:shd w:val="clear" w:fill="FFFFFF"/>
              </w:rPr>
            </w:rPrChange>
          </w:rPr>
          <w:t>高等学校聘请外国文教专家和外籍教师的规定</w:t>
        </w:r>
      </w:ins>
      <w:ins w:id="37" w:author="庄路遥" w:date="2024-06-18T11:59:25Z">
        <w:r>
          <w:rPr>
            <w:rFonts w:hint="eastAsia" w:ascii="宋体" w:hAnsi="宋体"/>
            <w:snapToGrid w:val="0"/>
            <w:kern w:val="0"/>
            <w:sz w:val="24"/>
            <w:lang w:val="en-US" w:eastAsia="zh-CN"/>
          </w:rPr>
          <w:t>》</w:t>
        </w:r>
      </w:ins>
      <w:ins w:id="38" w:author="庄路遥" w:date="2024-06-18T11:59:35Z">
        <w:r>
          <w:rPr>
            <w:rFonts w:hint="eastAsia" w:ascii="宋体" w:hAnsi="宋体"/>
            <w:snapToGrid w:val="0"/>
            <w:kern w:val="0"/>
            <w:sz w:val="24"/>
            <w:lang w:val="en-US" w:eastAsia="zh-CN"/>
          </w:rPr>
          <w:t>、</w:t>
        </w:r>
      </w:ins>
      <w:r>
        <w:rPr>
          <w:rFonts w:hint="eastAsia" w:ascii="宋体" w:hAnsi="宋体"/>
          <w:snapToGrid w:val="0"/>
          <w:kern w:val="0"/>
          <w:sz w:val="24"/>
        </w:rPr>
        <w:t>国家外国专家局《关于文教部门聘请外籍工作人员的规定》。</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2.根据</w:t>
      </w:r>
      <w:del w:id="39" w:author="庄路遥" w:date="2024-06-21T11:16:41Z">
        <w:r>
          <w:rPr>
            <w:rFonts w:hint="default" w:ascii="宋体" w:hAnsi="宋体"/>
            <w:snapToGrid w:val="0"/>
            <w:kern w:val="0"/>
            <w:sz w:val="24"/>
            <w:lang w:val="en-US"/>
          </w:rPr>
          <w:delText>学院</w:delText>
        </w:r>
      </w:del>
      <w:ins w:id="40" w:author="庄路遥" w:date="2024-06-21T11:16:42Z">
        <w:r>
          <w:rPr>
            <w:rFonts w:hint="eastAsia" w:ascii="宋体" w:hAnsi="宋体"/>
            <w:snapToGrid w:val="0"/>
            <w:kern w:val="0"/>
            <w:sz w:val="24"/>
            <w:lang w:val="en-US" w:eastAsia="zh-CN"/>
          </w:rPr>
          <w:t>学校</w:t>
        </w:r>
      </w:ins>
      <w:r>
        <w:rPr>
          <w:rFonts w:hint="eastAsia" w:ascii="宋体" w:hAnsi="宋体"/>
          <w:snapToGrid w:val="0"/>
          <w:kern w:val="0"/>
          <w:sz w:val="24"/>
        </w:rPr>
        <w:t>情况和实际需要，从严把握外籍教师的质量和数量。严格掌握条件，提高聘请质量，要聘请具有真才实学、身体健康、对</w:t>
      </w:r>
      <w:del w:id="41" w:author="庄路遥" w:date="2024-06-21T11:19:23Z">
        <w:r>
          <w:rPr>
            <w:rFonts w:hint="eastAsia" w:ascii="宋体" w:hAnsi="宋体"/>
            <w:snapToGrid w:val="0"/>
            <w:kern w:val="0"/>
            <w:sz w:val="24"/>
          </w:rPr>
          <w:delText>学院</w:delText>
        </w:r>
      </w:del>
      <w:ins w:id="42" w:author="庄路遥" w:date="2024-06-21T11:19:23Z">
        <w:r>
          <w:rPr>
            <w:rFonts w:hint="eastAsia" w:ascii="宋体" w:hAnsi="宋体"/>
            <w:snapToGrid w:val="0"/>
            <w:kern w:val="0"/>
            <w:sz w:val="24"/>
            <w:lang w:eastAsia="zh-CN"/>
          </w:rPr>
          <w:t>学校</w:t>
        </w:r>
      </w:ins>
      <w:r>
        <w:rPr>
          <w:rFonts w:hint="eastAsia" w:ascii="宋体" w:hAnsi="宋体"/>
          <w:snapToGrid w:val="0"/>
          <w:kern w:val="0"/>
          <w:sz w:val="24"/>
        </w:rPr>
        <w:t>友好、愿与</w:t>
      </w:r>
      <w:del w:id="43" w:author="庄路遥" w:date="2024-06-21T11:19:25Z">
        <w:r>
          <w:rPr>
            <w:rFonts w:hint="eastAsia" w:ascii="宋体" w:hAnsi="宋体"/>
            <w:snapToGrid w:val="0"/>
            <w:kern w:val="0"/>
            <w:sz w:val="24"/>
          </w:rPr>
          <w:delText>学院</w:delText>
        </w:r>
      </w:del>
      <w:ins w:id="44" w:author="庄路遥" w:date="2024-06-21T11:19:25Z">
        <w:r>
          <w:rPr>
            <w:rFonts w:hint="eastAsia" w:ascii="宋体" w:hAnsi="宋体"/>
            <w:snapToGrid w:val="0"/>
            <w:kern w:val="0"/>
            <w:sz w:val="24"/>
            <w:lang w:eastAsia="zh-CN"/>
          </w:rPr>
          <w:t>学校</w:t>
        </w:r>
      </w:ins>
      <w:r>
        <w:rPr>
          <w:rFonts w:hint="eastAsia" w:ascii="宋体" w:hAnsi="宋体"/>
          <w:snapToGrid w:val="0"/>
          <w:kern w:val="0"/>
          <w:sz w:val="24"/>
        </w:rPr>
        <w:t>合作的外籍教师来院工作。从事外语教学的外籍教师，应具有本科以上学历，并具有一至两年以上教学经验，需要在本国语言和文学方面有一定造诣，口齿清楚，语音语调规范。</w:t>
      </w:r>
    </w:p>
    <w:p>
      <w:pPr>
        <w:widowControl/>
        <w:adjustRightInd w:val="0"/>
        <w:snapToGrid w:val="0"/>
        <w:spacing w:line="440" w:lineRule="exact"/>
        <w:ind w:firstLine="480" w:firstLineChars="200"/>
        <w:jc w:val="left"/>
        <w:outlineLvl w:val="1"/>
        <w:rPr>
          <w:rFonts w:ascii="宋体" w:hAnsi="宋体"/>
          <w:snapToGrid w:val="0"/>
          <w:kern w:val="0"/>
          <w:sz w:val="24"/>
        </w:rPr>
      </w:pPr>
      <w:r>
        <w:rPr>
          <w:rFonts w:hint="eastAsia" w:ascii="宋体" w:hAnsi="宋体"/>
          <w:snapToGrid w:val="0"/>
          <w:kern w:val="0"/>
          <w:sz w:val="24"/>
        </w:rPr>
        <w:t>3.外籍教师应遵守我国的法律法令及有关规定。</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4.外籍教师到</w:t>
      </w:r>
      <w:del w:id="45" w:author="庄路遥" w:date="2024-06-21T11:16:50Z">
        <w:r>
          <w:rPr>
            <w:rFonts w:hint="default" w:ascii="宋体" w:hAnsi="宋体"/>
            <w:snapToGrid w:val="0"/>
            <w:kern w:val="0"/>
            <w:sz w:val="24"/>
            <w:lang w:val="en-US"/>
          </w:rPr>
          <w:delText>学院</w:delText>
        </w:r>
      </w:del>
      <w:ins w:id="46" w:author="庄路遥" w:date="2024-06-21T11:16:50Z">
        <w:r>
          <w:rPr>
            <w:rFonts w:hint="eastAsia" w:ascii="宋体" w:hAnsi="宋体"/>
            <w:snapToGrid w:val="0"/>
            <w:kern w:val="0"/>
            <w:sz w:val="24"/>
            <w:lang w:val="en-US" w:eastAsia="zh-CN"/>
          </w:rPr>
          <w:t>学校</w:t>
        </w:r>
      </w:ins>
      <w:r>
        <w:rPr>
          <w:rFonts w:hint="eastAsia" w:ascii="宋体" w:hAnsi="宋体"/>
          <w:snapToGrid w:val="0"/>
          <w:kern w:val="0"/>
          <w:sz w:val="24"/>
        </w:rPr>
        <w:t>任职前，</w:t>
      </w:r>
      <w:ins w:id="47" w:author="庄路遥" w:date="2024-06-21T11:02:15Z">
        <w:r>
          <w:rPr>
            <w:rFonts w:hint="eastAsia" w:ascii="宋体" w:hAnsi="宋体"/>
            <w:snapToGrid w:val="0"/>
            <w:kern w:val="0"/>
            <w:sz w:val="24"/>
            <w:lang w:val="en-US" w:eastAsia="zh-CN"/>
          </w:rPr>
          <w:t>需</w:t>
        </w:r>
      </w:ins>
      <w:ins w:id="48" w:author="庄路遥" w:date="2024-06-21T11:02:18Z">
        <w:r>
          <w:rPr>
            <w:rFonts w:hint="eastAsia" w:ascii="宋体" w:hAnsi="宋体"/>
            <w:snapToGrid w:val="0"/>
            <w:kern w:val="0"/>
            <w:sz w:val="24"/>
            <w:lang w:val="en-US" w:eastAsia="zh-CN"/>
          </w:rPr>
          <w:t>向</w:t>
        </w:r>
      </w:ins>
      <w:ins w:id="49" w:author="庄路遥" w:date="2024-06-21T11:02:36Z">
        <w:r>
          <w:rPr>
            <w:rFonts w:hint="eastAsia" w:ascii="宋体" w:hAnsi="宋体"/>
            <w:snapToGrid w:val="0"/>
            <w:kern w:val="0"/>
            <w:sz w:val="24"/>
            <w:lang w:val="en-US" w:eastAsia="zh-CN"/>
          </w:rPr>
          <w:t>学校</w:t>
        </w:r>
      </w:ins>
      <w:ins w:id="50" w:author="庄路遥" w:date="2024-06-21T11:02:38Z">
        <w:r>
          <w:rPr>
            <w:rFonts w:hint="eastAsia" w:ascii="宋体" w:hAnsi="宋体"/>
            <w:snapToGrid w:val="0"/>
            <w:kern w:val="0"/>
            <w:sz w:val="24"/>
            <w:lang w:val="en-US" w:eastAsia="zh-CN"/>
          </w:rPr>
          <w:t>提供</w:t>
        </w:r>
      </w:ins>
      <w:ins w:id="51" w:author="庄路遥" w:date="2024-06-21T11:02:40Z">
        <w:r>
          <w:rPr>
            <w:rFonts w:hint="eastAsia" w:ascii="宋体" w:hAnsi="宋体"/>
            <w:snapToGrid w:val="0"/>
            <w:kern w:val="0"/>
            <w:sz w:val="24"/>
            <w:lang w:val="en-US" w:eastAsia="zh-CN"/>
          </w:rPr>
          <w:t>有效</w:t>
        </w:r>
      </w:ins>
      <w:ins w:id="52" w:author="庄路遥" w:date="2024-06-21T11:02:46Z">
        <w:r>
          <w:rPr>
            <w:rFonts w:hint="eastAsia" w:ascii="宋体" w:hAnsi="宋体"/>
            <w:snapToGrid w:val="0"/>
            <w:kern w:val="0"/>
            <w:sz w:val="24"/>
            <w:lang w:val="en-US" w:eastAsia="zh-CN"/>
          </w:rPr>
          <w:t>资质</w:t>
        </w:r>
      </w:ins>
      <w:ins w:id="53" w:author="庄路遥" w:date="2024-06-21T11:02:48Z">
        <w:r>
          <w:rPr>
            <w:rFonts w:hint="eastAsia" w:ascii="宋体" w:hAnsi="宋体"/>
            <w:snapToGrid w:val="0"/>
            <w:kern w:val="0"/>
            <w:sz w:val="24"/>
            <w:lang w:val="en-US" w:eastAsia="zh-CN"/>
          </w:rPr>
          <w:t>证书、</w:t>
        </w:r>
      </w:ins>
      <w:ins w:id="54" w:author="庄路遥" w:date="2024-06-21T11:02:53Z">
        <w:r>
          <w:rPr>
            <w:rFonts w:hint="eastAsia" w:ascii="宋体" w:hAnsi="宋体"/>
            <w:snapToGrid w:val="0"/>
            <w:kern w:val="0"/>
            <w:sz w:val="24"/>
            <w:lang w:val="en-US" w:eastAsia="zh-CN"/>
          </w:rPr>
          <w:t>无犯罪</w:t>
        </w:r>
      </w:ins>
      <w:ins w:id="55" w:author="庄路遥" w:date="2024-06-21T11:02:56Z">
        <w:r>
          <w:rPr>
            <w:rFonts w:hint="eastAsia" w:ascii="宋体" w:hAnsi="宋体"/>
            <w:snapToGrid w:val="0"/>
            <w:kern w:val="0"/>
            <w:sz w:val="24"/>
            <w:lang w:val="en-US" w:eastAsia="zh-CN"/>
          </w:rPr>
          <w:t>证明</w:t>
        </w:r>
      </w:ins>
      <w:ins w:id="56" w:author="庄路遥" w:date="2024-06-21T11:02:57Z">
        <w:r>
          <w:rPr>
            <w:rFonts w:hint="eastAsia" w:ascii="宋体" w:hAnsi="宋体"/>
            <w:snapToGrid w:val="0"/>
            <w:kern w:val="0"/>
            <w:sz w:val="24"/>
            <w:lang w:val="en-US" w:eastAsia="zh-CN"/>
          </w:rPr>
          <w:t>、</w:t>
        </w:r>
      </w:ins>
      <w:ins w:id="57" w:author="庄路遥" w:date="2024-06-21T11:03:02Z">
        <w:r>
          <w:rPr>
            <w:rFonts w:hint="eastAsia" w:ascii="宋体" w:hAnsi="宋体"/>
            <w:snapToGrid w:val="0"/>
            <w:kern w:val="0"/>
            <w:sz w:val="24"/>
            <w:lang w:val="en-US" w:eastAsia="zh-CN"/>
          </w:rPr>
          <w:t>健康</w:t>
        </w:r>
      </w:ins>
      <w:ins w:id="58" w:author="庄路遥" w:date="2024-06-21T11:03:05Z">
        <w:r>
          <w:rPr>
            <w:rFonts w:hint="eastAsia" w:ascii="宋体" w:hAnsi="宋体"/>
            <w:snapToGrid w:val="0"/>
            <w:kern w:val="0"/>
            <w:sz w:val="24"/>
            <w:lang w:val="en-US" w:eastAsia="zh-CN"/>
          </w:rPr>
          <w:t>证明</w:t>
        </w:r>
      </w:ins>
      <w:ins w:id="59" w:author="庄路遥" w:date="2024-06-21T11:03:14Z">
        <w:r>
          <w:rPr>
            <w:rFonts w:hint="eastAsia" w:ascii="宋体" w:hAnsi="宋体"/>
            <w:snapToGrid w:val="0"/>
            <w:kern w:val="0"/>
            <w:sz w:val="24"/>
            <w:lang w:val="en-US" w:eastAsia="zh-CN"/>
          </w:rPr>
          <w:t>及</w:t>
        </w:r>
      </w:ins>
      <w:ins w:id="60" w:author="庄路遥" w:date="2024-06-21T11:03:16Z">
        <w:r>
          <w:rPr>
            <w:rFonts w:hint="eastAsia" w:ascii="宋体" w:hAnsi="宋体"/>
            <w:snapToGrid w:val="0"/>
            <w:kern w:val="0"/>
            <w:sz w:val="24"/>
            <w:lang w:val="en-US" w:eastAsia="zh-CN"/>
          </w:rPr>
          <w:t>其他</w:t>
        </w:r>
      </w:ins>
      <w:ins w:id="61" w:author="庄路遥" w:date="2024-06-21T11:03:20Z">
        <w:r>
          <w:rPr>
            <w:rFonts w:hint="eastAsia" w:ascii="宋体" w:hAnsi="宋体"/>
            <w:snapToGrid w:val="0"/>
            <w:kern w:val="0"/>
            <w:sz w:val="24"/>
            <w:lang w:val="en-US" w:eastAsia="zh-CN"/>
          </w:rPr>
          <w:t>一切</w:t>
        </w:r>
      </w:ins>
      <w:ins w:id="62" w:author="庄路遥" w:date="2024-06-21T11:03:22Z">
        <w:r>
          <w:rPr>
            <w:rFonts w:hint="eastAsia" w:ascii="宋体" w:hAnsi="宋体"/>
            <w:snapToGrid w:val="0"/>
            <w:kern w:val="0"/>
            <w:sz w:val="24"/>
            <w:lang w:val="en-US" w:eastAsia="zh-CN"/>
          </w:rPr>
          <w:t>法律</w:t>
        </w:r>
      </w:ins>
      <w:ins w:id="63" w:author="庄路遥" w:date="2024-06-21T11:03:24Z">
        <w:r>
          <w:rPr>
            <w:rFonts w:hint="eastAsia" w:ascii="宋体" w:hAnsi="宋体"/>
            <w:snapToGrid w:val="0"/>
            <w:kern w:val="0"/>
            <w:sz w:val="24"/>
            <w:lang w:val="en-US" w:eastAsia="zh-CN"/>
          </w:rPr>
          <w:t>规定</w:t>
        </w:r>
      </w:ins>
      <w:ins w:id="64" w:author="庄路遥" w:date="2024-06-21T11:03:26Z">
        <w:r>
          <w:rPr>
            <w:rFonts w:hint="eastAsia" w:ascii="宋体" w:hAnsi="宋体"/>
            <w:snapToGrid w:val="0"/>
            <w:kern w:val="0"/>
            <w:sz w:val="24"/>
            <w:lang w:val="en-US" w:eastAsia="zh-CN"/>
          </w:rPr>
          <w:t>的</w:t>
        </w:r>
      </w:ins>
      <w:ins w:id="65" w:author="庄路遥" w:date="2024-06-21T11:03:30Z">
        <w:r>
          <w:rPr>
            <w:rFonts w:hint="eastAsia" w:ascii="宋体" w:hAnsi="宋体"/>
            <w:snapToGrid w:val="0"/>
            <w:kern w:val="0"/>
            <w:sz w:val="24"/>
            <w:lang w:val="en-US" w:eastAsia="zh-CN"/>
          </w:rPr>
          <w:t>文件</w:t>
        </w:r>
      </w:ins>
      <w:ins w:id="66" w:author="庄路遥" w:date="2024-06-21T11:03:34Z">
        <w:r>
          <w:rPr>
            <w:rFonts w:hint="eastAsia" w:ascii="宋体" w:hAnsi="宋体"/>
            <w:snapToGrid w:val="0"/>
            <w:kern w:val="0"/>
            <w:sz w:val="24"/>
            <w:lang w:val="en-US" w:eastAsia="zh-CN"/>
          </w:rPr>
          <w:t>，</w:t>
        </w:r>
      </w:ins>
      <w:del w:id="67" w:author="庄路遥" w:date="2024-06-21T11:06:40Z">
        <w:r>
          <w:rPr>
            <w:rFonts w:hint="default" w:ascii="宋体" w:hAnsi="宋体"/>
            <w:snapToGrid w:val="0"/>
            <w:kern w:val="0"/>
            <w:sz w:val="24"/>
            <w:lang w:val="en-US"/>
          </w:rPr>
          <w:delText>须</w:delText>
        </w:r>
      </w:del>
      <w:ins w:id="68" w:author="庄路遥" w:date="2024-06-21T11:06:41Z">
        <w:r>
          <w:rPr>
            <w:rFonts w:hint="eastAsia" w:ascii="宋体" w:hAnsi="宋体"/>
            <w:snapToGrid w:val="0"/>
            <w:kern w:val="0"/>
            <w:sz w:val="24"/>
            <w:lang w:val="en-US" w:eastAsia="zh-CN"/>
          </w:rPr>
          <w:t>由</w:t>
        </w:r>
      </w:ins>
      <w:ins w:id="69" w:author="庄路遥" w:date="2024-06-21T11:06:59Z">
        <w:r>
          <w:rPr>
            <w:rFonts w:hint="eastAsia" w:ascii="宋体" w:hAnsi="宋体"/>
            <w:snapToGrid w:val="0"/>
            <w:kern w:val="0"/>
            <w:sz w:val="24"/>
            <w:lang w:val="en-US" w:eastAsia="zh-CN"/>
          </w:rPr>
          <w:t>学校</w:t>
        </w:r>
      </w:ins>
      <w:ins w:id="70" w:author="庄路遥" w:date="2024-06-21T11:04:45Z">
        <w:r>
          <w:rPr>
            <w:rFonts w:hint="eastAsia" w:ascii="宋体" w:hAnsi="宋体"/>
            <w:snapToGrid w:val="0"/>
            <w:kern w:val="0"/>
            <w:sz w:val="24"/>
            <w:lang w:val="en-US" w:eastAsia="zh-CN"/>
          </w:rPr>
          <w:t>向</w:t>
        </w:r>
      </w:ins>
      <w:del w:id="71" w:author="庄路遥" w:date="2024-06-21T11:04:44Z">
        <w:r>
          <w:rPr>
            <w:rFonts w:hint="eastAsia" w:ascii="宋体" w:hAnsi="宋体"/>
            <w:snapToGrid w:val="0"/>
            <w:kern w:val="0"/>
            <w:sz w:val="24"/>
          </w:rPr>
          <w:delText>报请</w:delText>
        </w:r>
      </w:del>
      <w:ins w:id="72" w:author="庄路遥" w:date="2024-06-21T11:04:02Z">
        <w:r>
          <w:rPr>
            <w:rFonts w:hint="eastAsia" w:ascii="宋体" w:hAnsi="宋体"/>
            <w:snapToGrid w:val="0"/>
            <w:kern w:val="0"/>
            <w:sz w:val="24"/>
            <w:lang w:val="en-US" w:eastAsia="zh-CN"/>
          </w:rPr>
          <w:t>外国</w:t>
        </w:r>
      </w:ins>
      <w:ins w:id="73" w:author="庄路遥" w:date="2024-06-21T11:04:07Z">
        <w:r>
          <w:rPr>
            <w:rFonts w:hint="eastAsia" w:ascii="宋体" w:hAnsi="宋体"/>
            <w:snapToGrid w:val="0"/>
            <w:kern w:val="0"/>
            <w:sz w:val="24"/>
            <w:lang w:val="en-US" w:eastAsia="zh-CN"/>
          </w:rPr>
          <w:t>专家</w:t>
        </w:r>
      </w:ins>
      <w:ins w:id="74" w:author="庄路遥" w:date="2024-06-21T11:04:08Z">
        <w:r>
          <w:rPr>
            <w:rFonts w:hint="eastAsia" w:ascii="宋体" w:hAnsi="宋体"/>
            <w:snapToGrid w:val="0"/>
            <w:kern w:val="0"/>
            <w:sz w:val="24"/>
            <w:lang w:val="en-US" w:eastAsia="zh-CN"/>
          </w:rPr>
          <w:t>局</w:t>
        </w:r>
      </w:ins>
      <w:ins w:id="75" w:author="庄路遥" w:date="2024-06-21T11:04:18Z">
        <w:r>
          <w:rPr>
            <w:rFonts w:hint="eastAsia" w:ascii="宋体" w:hAnsi="宋体"/>
            <w:snapToGrid w:val="0"/>
            <w:kern w:val="0"/>
            <w:sz w:val="24"/>
            <w:lang w:val="en-US" w:eastAsia="zh-CN"/>
          </w:rPr>
          <w:t>等</w:t>
        </w:r>
      </w:ins>
      <w:r>
        <w:rPr>
          <w:rFonts w:hint="eastAsia" w:ascii="宋体" w:hAnsi="宋体"/>
          <w:snapToGrid w:val="0"/>
          <w:kern w:val="0"/>
          <w:sz w:val="24"/>
        </w:rPr>
        <w:t>上级主管部门</w:t>
      </w:r>
      <w:del w:id="76" w:author="庄路遥" w:date="2024-06-21T11:04:27Z">
        <w:r>
          <w:rPr>
            <w:rFonts w:hint="default" w:ascii="宋体" w:hAnsi="宋体"/>
            <w:snapToGrid w:val="0"/>
            <w:kern w:val="0"/>
            <w:sz w:val="24"/>
            <w:lang w:val="en-US"/>
          </w:rPr>
          <w:delText>批准</w:delText>
        </w:r>
      </w:del>
      <w:ins w:id="77" w:author="庄路遥" w:date="2024-06-21T11:05:06Z">
        <w:r>
          <w:rPr>
            <w:rFonts w:hint="eastAsia" w:ascii="宋体" w:hAnsi="宋体"/>
            <w:snapToGrid w:val="0"/>
            <w:kern w:val="0"/>
            <w:sz w:val="24"/>
            <w:lang w:val="en-US" w:eastAsia="zh-CN"/>
          </w:rPr>
          <w:t>申报</w:t>
        </w:r>
      </w:ins>
      <w:r>
        <w:rPr>
          <w:rFonts w:hint="eastAsia" w:ascii="宋体" w:hAnsi="宋体"/>
          <w:snapToGrid w:val="0"/>
          <w:kern w:val="0"/>
          <w:sz w:val="24"/>
        </w:rPr>
        <w:t>，并办理一切必要手续。</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5.</w:t>
      </w:r>
      <w:del w:id="78" w:author="庄路遥" w:date="2024-06-21T11:16:47Z">
        <w:r>
          <w:rPr>
            <w:rFonts w:hint="default" w:ascii="宋体" w:hAnsi="宋体"/>
            <w:snapToGrid w:val="0"/>
            <w:kern w:val="0"/>
            <w:sz w:val="24"/>
            <w:lang w:val="en-US"/>
          </w:rPr>
          <w:delText>学院</w:delText>
        </w:r>
      </w:del>
      <w:ins w:id="79" w:author="庄路遥" w:date="2024-06-21T11:16:48Z">
        <w:r>
          <w:rPr>
            <w:rFonts w:hint="eastAsia" w:ascii="宋体" w:hAnsi="宋体"/>
            <w:snapToGrid w:val="0"/>
            <w:kern w:val="0"/>
            <w:sz w:val="24"/>
            <w:lang w:val="en-US" w:eastAsia="zh-CN"/>
          </w:rPr>
          <w:t>学校</w:t>
        </w:r>
      </w:ins>
      <w:r>
        <w:rPr>
          <w:rFonts w:hint="eastAsia" w:ascii="宋体" w:hAnsi="宋体"/>
          <w:snapToGrid w:val="0"/>
          <w:kern w:val="0"/>
          <w:sz w:val="24"/>
        </w:rPr>
        <w:t>与外籍教师签订的聘用合同，双方必须信守合约，未经双方同意，任何一方不得提前终止或变更合同。</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6.外籍教师到职后，学院办公室</w:t>
      </w:r>
      <w:del w:id="80" w:author="庄路遥" w:date="2024-06-18T16:04:10Z">
        <w:r>
          <w:rPr>
            <w:rFonts w:hint="eastAsia" w:ascii="宋体" w:hAnsi="宋体"/>
            <w:snapToGrid w:val="0"/>
            <w:kern w:val="0"/>
            <w:sz w:val="24"/>
          </w:rPr>
          <w:delText>外事科</w:delText>
        </w:r>
      </w:del>
      <w:ins w:id="81" w:author="庄路遥" w:date="2024-06-18T16:04:10Z">
        <w:r>
          <w:rPr>
            <w:rFonts w:hint="eastAsia" w:ascii="宋体" w:hAnsi="宋体"/>
            <w:snapToGrid w:val="0"/>
            <w:kern w:val="0"/>
            <w:sz w:val="24"/>
            <w:lang w:eastAsia="zh-CN"/>
          </w:rPr>
          <w:t>对外交流合作中心</w:t>
        </w:r>
      </w:ins>
      <w:ins w:id="82" w:author="庄路遥" w:date="2024-06-18T16:04:23Z">
        <w:r>
          <w:rPr>
            <w:rFonts w:hint="eastAsia" w:ascii="宋体" w:hAnsi="宋体"/>
            <w:snapToGrid w:val="0"/>
            <w:kern w:val="0"/>
            <w:sz w:val="24"/>
            <w:lang w:eastAsia="zh-CN"/>
          </w:rPr>
          <w:t>、</w:t>
        </w:r>
      </w:ins>
      <w:ins w:id="83" w:author="庄路遥" w:date="2024-06-18T16:04:33Z">
        <w:r>
          <w:rPr>
            <w:rFonts w:hint="eastAsia" w:ascii="宋体" w:hAnsi="宋体"/>
            <w:snapToGrid w:val="0"/>
            <w:kern w:val="0"/>
            <w:sz w:val="24"/>
            <w:lang w:val="en-US" w:eastAsia="zh-CN"/>
          </w:rPr>
          <w:t>所在</w:t>
        </w:r>
      </w:ins>
      <w:ins w:id="84" w:author="庄路遥" w:date="2024-06-18T16:04:35Z">
        <w:r>
          <w:rPr>
            <w:rFonts w:hint="eastAsia" w:ascii="宋体" w:hAnsi="宋体"/>
            <w:snapToGrid w:val="0"/>
            <w:kern w:val="0"/>
            <w:sz w:val="24"/>
            <w:lang w:val="en-US" w:eastAsia="zh-CN"/>
          </w:rPr>
          <w:t>二级</w:t>
        </w:r>
      </w:ins>
      <w:ins w:id="85" w:author="庄路遥" w:date="2024-06-18T16:04:36Z">
        <w:r>
          <w:rPr>
            <w:rFonts w:hint="eastAsia" w:ascii="宋体" w:hAnsi="宋体"/>
            <w:snapToGrid w:val="0"/>
            <w:kern w:val="0"/>
            <w:sz w:val="24"/>
            <w:lang w:val="en-US" w:eastAsia="zh-CN"/>
          </w:rPr>
          <w:t>学院</w:t>
        </w:r>
      </w:ins>
      <w:r>
        <w:rPr>
          <w:rFonts w:hint="eastAsia" w:ascii="宋体" w:hAnsi="宋体"/>
          <w:snapToGrid w:val="0"/>
          <w:kern w:val="0"/>
          <w:sz w:val="24"/>
        </w:rPr>
        <w:t>应及时向外籍教师介绍</w:t>
      </w:r>
      <w:del w:id="86" w:author="庄路遥" w:date="2024-06-21T10:55:42Z">
        <w:r>
          <w:rPr>
            <w:rFonts w:hint="default" w:ascii="宋体" w:hAnsi="宋体"/>
            <w:snapToGrid w:val="0"/>
            <w:kern w:val="0"/>
            <w:sz w:val="24"/>
            <w:lang w:val="en-US"/>
          </w:rPr>
          <w:delText>学院</w:delText>
        </w:r>
      </w:del>
      <w:ins w:id="87" w:author="庄路遥" w:date="2024-06-21T10:55:43Z">
        <w:r>
          <w:rPr>
            <w:rFonts w:hint="eastAsia" w:ascii="宋体" w:hAnsi="宋体"/>
            <w:snapToGrid w:val="0"/>
            <w:kern w:val="0"/>
            <w:sz w:val="24"/>
            <w:lang w:val="en-US" w:eastAsia="zh-CN"/>
          </w:rPr>
          <w:t>学校</w:t>
        </w:r>
      </w:ins>
      <w:r>
        <w:rPr>
          <w:rFonts w:hint="eastAsia" w:ascii="宋体" w:hAnsi="宋体"/>
          <w:snapToGrid w:val="0"/>
          <w:kern w:val="0"/>
          <w:sz w:val="24"/>
        </w:rPr>
        <w:t>基本情况，外籍教师须遵守</w:t>
      </w:r>
      <w:del w:id="88" w:author="庄路遥" w:date="2024-06-21T10:55:47Z">
        <w:r>
          <w:rPr>
            <w:rFonts w:hint="default" w:ascii="宋体" w:hAnsi="宋体"/>
            <w:snapToGrid w:val="0"/>
            <w:kern w:val="0"/>
            <w:sz w:val="24"/>
            <w:lang w:val="en-US"/>
          </w:rPr>
          <w:delText>学院</w:delText>
        </w:r>
      </w:del>
      <w:ins w:id="89" w:author="庄路遥" w:date="2024-06-21T10:55:48Z">
        <w:r>
          <w:rPr>
            <w:rFonts w:hint="eastAsia" w:ascii="宋体" w:hAnsi="宋体"/>
            <w:snapToGrid w:val="0"/>
            <w:kern w:val="0"/>
            <w:sz w:val="24"/>
            <w:lang w:val="en-US" w:eastAsia="zh-CN"/>
          </w:rPr>
          <w:t>学校</w:t>
        </w:r>
      </w:ins>
      <w:r>
        <w:rPr>
          <w:rFonts w:hint="eastAsia" w:ascii="宋体" w:hAnsi="宋体"/>
          <w:snapToGrid w:val="0"/>
          <w:kern w:val="0"/>
          <w:sz w:val="24"/>
        </w:rPr>
        <w:t>的工作制度，按照合同要求，接受</w:t>
      </w:r>
      <w:del w:id="90" w:author="庄路遥" w:date="2024-06-21T10:55:52Z">
        <w:r>
          <w:rPr>
            <w:rFonts w:hint="default" w:ascii="宋体" w:hAnsi="宋体"/>
            <w:snapToGrid w:val="0"/>
            <w:kern w:val="0"/>
            <w:sz w:val="24"/>
            <w:lang w:val="en-US"/>
          </w:rPr>
          <w:delText>学院</w:delText>
        </w:r>
      </w:del>
      <w:ins w:id="91" w:author="庄路遥" w:date="2024-06-21T10:55:52Z">
        <w:r>
          <w:rPr>
            <w:rFonts w:hint="eastAsia" w:ascii="宋体" w:hAnsi="宋体"/>
            <w:snapToGrid w:val="0"/>
            <w:kern w:val="0"/>
            <w:sz w:val="24"/>
            <w:lang w:val="en-US" w:eastAsia="zh-CN"/>
          </w:rPr>
          <w:t>学校</w:t>
        </w:r>
      </w:ins>
      <w:r>
        <w:rPr>
          <w:rFonts w:hint="eastAsia" w:ascii="宋体" w:hAnsi="宋体"/>
          <w:snapToGrid w:val="0"/>
          <w:kern w:val="0"/>
          <w:sz w:val="24"/>
        </w:rPr>
        <w:t>的工作安排，不得兼任与</w:t>
      </w:r>
      <w:del w:id="92" w:author="庄路遥" w:date="2024-06-21T10:55:55Z">
        <w:r>
          <w:rPr>
            <w:rFonts w:hint="default" w:ascii="宋体" w:hAnsi="宋体"/>
            <w:snapToGrid w:val="0"/>
            <w:kern w:val="0"/>
            <w:sz w:val="24"/>
            <w:lang w:val="en-US"/>
          </w:rPr>
          <w:delText>学院</w:delText>
        </w:r>
      </w:del>
      <w:ins w:id="93" w:author="庄路遥" w:date="2024-06-21T10:55:56Z">
        <w:r>
          <w:rPr>
            <w:rFonts w:hint="eastAsia" w:ascii="宋体" w:hAnsi="宋体"/>
            <w:snapToGrid w:val="0"/>
            <w:kern w:val="0"/>
            <w:sz w:val="24"/>
            <w:lang w:val="en-US" w:eastAsia="zh-CN"/>
          </w:rPr>
          <w:t>学校</w:t>
        </w:r>
      </w:ins>
      <w:r>
        <w:rPr>
          <w:rFonts w:hint="eastAsia" w:ascii="宋体" w:hAnsi="宋体"/>
          <w:snapToGrid w:val="0"/>
          <w:kern w:val="0"/>
          <w:sz w:val="24"/>
        </w:rPr>
        <w:t>工作无关的劳务。有事</w:t>
      </w:r>
      <w:ins w:id="94" w:author="庄路遥" w:date="2024-06-21T11:09:44Z">
        <w:r>
          <w:rPr>
            <w:rFonts w:hint="eastAsia" w:ascii="宋体" w:hAnsi="宋体"/>
            <w:snapToGrid w:val="0"/>
            <w:kern w:val="0"/>
            <w:sz w:val="24"/>
            <w:lang w:val="en-US" w:eastAsia="zh-CN"/>
          </w:rPr>
          <w:t>请假</w:t>
        </w:r>
      </w:ins>
      <w:ins w:id="95" w:author="庄路遥" w:date="2024-06-21T11:10:11Z">
        <w:r>
          <w:rPr>
            <w:rFonts w:hint="eastAsia" w:ascii="宋体" w:hAnsi="宋体"/>
            <w:snapToGrid w:val="0"/>
            <w:kern w:val="0"/>
            <w:sz w:val="24"/>
          </w:rPr>
          <w:t>须</w:t>
        </w:r>
      </w:ins>
      <w:ins w:id="96" w:author="庄路遥" w:date="2024-06-21T11:10:11Z">
        <w:r>
          <w:rPr>
            <w:rFonts w:hint="eastAsia" w:ascii="宋体" w:hAnsi="宋体"/>
            <w:snapToGrid w:val="0"/>
            <w:kern w:val="0"/>
            <w:sz w:val="24"/>
            <w:lang w:val="en-US" w:eastAsia="zh-CN"/>
          </w:rPr>
          <w:t>按教职工请假</w:t>
        </w:r>
      </w:ins>
      <w:ins w:id="97" w:author="庄路遥" w:date="2024-06-21T11:10:51Z">
        <w:r>
          <w:rPr>
            <w:rFonts w:hint="eastAsia" w:ascii="宋体" w:hAnsi="宋体"/>
            <w:snapToGrid w:val="0"/>
            <w:kern w:val="0"/>
            <w:sz w:val="24"/>
            <w:lang w:val="en-US" w:eastAsia="zh-CN"/>
          </w:rPr>
          <w:t>规定</w:t>
        </w:r>
      </w:ins>
      <w:ins w:id="98" w:author="庄路遥" w:date="2024-06-21T11:10:11Z">
        <w:r>
          <w:rPr>
            <w:rFonts w:hint="eastAsia" w:ascii="宋体" w:hAnsi="宋体"/>
            <w:snapToGrid w:val="0"/>
            <w:kern w:val="0"/>
            <w:sz w:val="24"/>
            <w:lang w:val="en-US" w:eastAsia="zh-CN"/>
          </w:rPr>
          <w:t>办理</w:t>
        </w:r>
      </w:ins>
      <w:ins w:id="99" w:author="庄路遥" w:date="2024-06-21T11:10:12Z">
        <w:r>
          <w:rPr>
            <w:rFonts w:hint="eastAsia" w:ascii="宋体" w:hAnsi="宋体"/>
            <w:snapToGrid w:val="0"/>
            <w:kern w:val="0"/>
            <w:sz w:val="24"/>
            <w:lang w:val="en-US" w:eastAsia="zh-CN"/>
          </w:rPr>
          <w:t>，</w:t>
        </w:r>
      </w:ins>
      <w:ins w:id="100" w:author="庄路遥" w:date="2024-06-21T11:09:29Z">
        <w:r>
          <w:rPr>
            <w:rFonts w:hint="eastAsia" w:ascii="宋体" w:hAnsi="宋体"/>
            <w:snapToGrid w:val="0"/>
            <w:kern w:val="0"/>
            <w:sz w:val="24"/>
            <w:lang w:val="en-US" w:eastAsia="zh-CN"/>
          </w:rPr>
          <w:t>离开</w:t>
        </w:r>
      </w:ins>
      <w:ins w:id="101" w:author="庄路遥" w:date="2024-06-21T11:09:32Z">
        <w:r>
          <w:rPr>
            <w:rFonts w:hint="eastAsia" w:ascii="宋体" w:hAnsi="宋体"/>
            <w:snapToGrid w:val="0"/>
            <w:kern w:val="0"/>
            <w:sz w:val="24"/>
            <w:lang w:val="en-US" w:eastAsia="zh-CN"/>
          </w:rPr>
          <w:t>本市</w:t>
        </w:r>
      </w:ins>
      <w:r>
        <w:rPr>
          <w:rFonts w:hint="eastAsia" w:ascii="宋体" w:hAnsi="宋体"/>
          <w:snapToGrid w:val="0"/>
          <w:kern w:val="0"/>
          <w:sz w:val="24"/>
        </w:rPr>
        <w:t>须</w:t>
      </w:r>
      <w:ins w:id="102" w:author="庄路遥" w:date="2024-06-21T10:55:12Z">
        <w:r>
          <w:rPr>
            <w:rFonts w:hint="eastAsia" w:ascii="宋体" w:hAnsi="宋体"/>
            <w:snapToGrid w:val="0"/>
            <w:kern w:val="0"/>
            <w:sz w:val="24"/>
            <w:lang w:val="en-US" w:eastAsia="zh-CN"/>
          </w:rPr>
          <w:t>按</w:t>
        </w:r>
      </w:ins>
      <w:ins w:id="103" w:author="庄路遥" w:date="2024-06-21T11:10:58Z">
        <w:r>
          <w:rPr>
            <w:rFonts w:hint="eastAsia" w:ascii="宋体" w:hAnsi="宋体"/>
            <w:snapToGrid w:val="0"/>
            <w:kern w:val="0"/>
            <w:sz w:val="24"/>
            <w:lang w:val="en-US" w:eastAsia="zh-CN"/>
          </w:rPr>
          <w:t>规定</w:t>
        </w:r>
      </w:ins>
      <w:del w:id="104" w:author="庄路遥" w:date="2024-06-21T10:57:09Z">
        <w:r>
          <w:rPr>
            <w:rFonts w:hint="default" w:ascii="宋体" w:hAnsi="宋体"/>
            <w:snapToGrid w:val="0"/>
            <w:kern w:val="0"/>
            <w:sz w:val="24"/>
            <w:lang w:val="en-US"/>
          </w:rPr>
          <w:delText>请假</w:delText>
        </w:r>
      </w:del>
      <w:ins w:id="105" w:author="庄路遥" w:date="2024-06-21T10:57:10Z">
        <w:r>
          <w:rPr>
            <w:rFonts w:hint="eastAsia" w:ascii="宋体" w:hAnsi="宋体"/>
            <w:snapToGrid w:val="0"/>
            <w:kern w:val="0"/>
            <w:sz w:val="24"/>
            <w:lang w:val="en-US" w:eastAsia="zh-CN"/>
          </w:rPr>
          <w:t>办理</w:t>
        </w:r>
      </w:ins>
      <w:r>
        <w:rPr>
          <w:rFonts w:hint="eastAsia" w:ascii="宋体" w:hAnsi="宋体"/>
          <w:snapToGrid w:val="0"/>
          <w:kern w:val="0"/>
          <w:sz w:val="24"/>
        </w:rPr>
        <w:t>并</w:t>
      </w:r>
      <w:ins w:id="106" w:author="庄路遥" w:date="2024-06-21T10:57:13Z">
        <w:r>
          <w:rPr>
            <w:rFonts w:hint="eastAsia" w:ascii="宋体" w:hAnsi="宋体"/>
            <w:snapToGrid w:val="0"/>
            <w:kern w:val="0"/>
            <w:sz w:val="24"/>
            <w:lang w:val="en-US" w:eastAsia="zh-CN"/>
          </w:rPr>
          <w:t>经</w:t>
        </w:r>
      </w:ins>
      <w:del w:id="107" w:author="庄路遥" w:date="2024-06-21T10:56:07Z">
        <w:r>
          <w:rPr>
            <w:rFonts w:hint="default" w:ascii="宋体" w:hAnsi="宋体"/>
            <w:snapToGrid w:val="0"/>
            <w:kern w:val="0"/>
            <w:sz w:val="24"/>
            <w:lang w:val="en-US"/>
          </w:rPr>
          <w:delText>经学院办公室外事科主管领导</w:delText>
        </w:r>
      </w:del>
      <w:ins w:id="108" w:author="庄路遥" w:date="2024-06-21T10:56:08Z">
        <w:r>
          <w:rPr>
            <w:rFonts w:hint="eastAsia" w:ascii="宋体" w:hAnsi="宋体"/>
            <w:snapToGrid w:val="0"/>
            <w:kern w:val="0"/>
            <w:sz w:val="24"/>
            <w:lang w:val="en-US" w:eastAsia="zh-CN"/>
          </w:rPr>
          <w:t>所在</w:t>
        </w:r>
      </w:ins>
      <w:ins w:id="109" w:author="庄路遥" w:date="2024-06-21T10:56:10Z">
        <w:r>
          <w:rPr>
            <w:rFonts w:hint="eastAsia" w:ascii="宋体" w:hAnsi="宋体"/>
            <w:snapToGrid w:val="0"/>
            <w:kern w:val="0"/>
            <w:sz w:val="24"/>
            <w:lang w:val="en-US" w:eastAsia="zh-CN"/>
          </w:rPr>
          <w:t>二级</w:t>
        </w:r>
      </w:ins>
      <w:ins w:id="110" w:author="庄路遥" w:date="2024-06-21T10:56:11Z">
        <w:r>
          <w:rPr>
            <w:rFonts w:hint="eastAsia" w:ascii="宋体" w:hAnsi="宋体"/>
            <w:snapToGrid w:val="0"/>
            <w:kern w:val="0"/>
            <w:sz w:val="24"/>
            <w:lang w:val="en-US" w:eastAsia="zh-CN"/>
          </w:rPr>
          <w:t>学院</w:t>
        </w:r>
      </w:ins>
      <w:ins w:id="111" w:author="庄路遥" w:date="2024-06-21T10:56:17Z">
        <w:r>
          <w:rPr>
            <w:rFonts w:hint="eastAsia" w:ascii="宋体" w:hAnsi="宋体"/>
            <w:snapToGrid w:val="0"/>
            <w:kern w:val="0"/>
            <w:sz w:val="24"/>
            <w:lang w:val="en-US" w:eastAsia="zh-CN"/>
          </w:rPr>
          <w:t>负责人、</w:t>
        </w:r>
      </w:ins>
      <w:ins w:id="112" w:author="庄路遥" w:date="2024-06-21T10:56:22Z">
        <w:r>
          <w:rPr>
            <w:rFonts w:hint="eastAsia" w:ascii="宋体" w:hAnsi="宋体"/>
            <w:snapToGrid w:val="0"/>
            <w:kern w:val="0"/>
            <w:sz w:val="24"/>
            <w:lang w:val="en-US" w:eastAsia="zh-CN"/>
          </w:rPr>
          <w:t>学院</w:t>
        </w:r>
      </w:ins>
      <w:ins w:id="113" w:author="庄路遥" w:date="2024-06-21T10:56:23Z">
        <w:r>
          <w:rPr>
            <w:rFonts w:hint="eastAsia" w:ascii="宋体" w:hAnsi="宋体"/>
            <w:snapToGrid w:val="0"/>
            <w:kern w:val="0"/>
            <w:sz w:val="24"/>
            <w:lang w:val="en-US" w:eastAsia="zh-CN"/>
          </w:rPr>
          <w:t>办公室</w:t>
        </w:r>
      </w:ins>
      <w:ins w:id="114" w:author="庄路遥" w:date="2024-06-21T10:56:26Z">
        <w:r>
          <w:rPr>
            <w:rFonts w:hint="eastAsia" w:ascii="宋体" w:hAnsi="宋体"/>
            <w:snapToGrid w:val="0"/>
            <w:kern w:val="0"/>
            <w:sz w:val="24"/>
            <w:lang w:val="en-US" w:eastAsia="zh-CN"/>
          </w:rPr>
          <w:t>负责人</w:t>
        </w:r>
      </w:ins>
      <w:ins w:id="115" w:author="庄路遥" w:date="2024-06-21T10:56:27Z">
        <w:r>
          <w:rPr>
            <w:rFonts w:hint="eastAsia" w:ascii="宋体" w:hAnsi="宋体"/>
            <w:snapToGrid w:val="0"/>
            <w:kern w:val="0"/>
            <w:sz w:val="24"/>
            <w:lang w:val="en-US" w:eastAsia="zh-CN"/>
          </w:rPr>
          <w:t>、</w:t>
        </w:r>
      </w:ins>
      <w:ins w:id="116" w:author="庄路遥" w:date="2024-06-21T10:58:28Z">
        <w:r>
          <w:rPr>
            <w:rFonts w:hint="eastAsia" w:ascii="宋体" w:hAnsi="宋体"/>
            <w:snapToGrid w:val="0"/>
            <w:kern w:val="0"/>
            <w:sz w:val="24"/>
            <w:lang w:val="en-US" w:eastAsia="zh-CN"/>
          </w:rPr>
          <w:t>人事处</w:t>
        </w:r>
      </w:ins>
      <w:ins w:id="117" w:author="庄路遥" w:date="2024-06-21T10:58:30Z">
        <w:r>
          <w:rPr>
            <w:rFonts w:hint="eastAsia" w:ascii="宋体" w:hAnsi="宋体"/>
            <w:snapToGrid w:val="0"/>
            <w:kern w:val="0"/>
            <w:sz w:val="24"/>
            <w:lang w:val="en-US" w:eastAsia="zh-CN"/>
          </w:rPr>
          <w:t>负责</w:t>
        </w:r>
      </w:ins>
      <w:ins w:id="118" w:author="庄路遥" w:date="2024-06-21T10:58:31Z">
        <w:r>
          <w:rPr>
            <w:rFonts w:hint="eastAsia" w:ascii="宋体" w:hAnsi="宋体"/>
            <w:snapToGrid w:val="0"/>
            <w:kern w:val="0"/>
            <w:sz w:val="24"/>
            <w:lang w:val="en-US" w:eastAsia="zh-CN"/>
          </w:rPr>
          <w:t>人</w:t>
        </w:r>
      </w:ins>
      <w:ins w:id="119" w:author="庄路遥" w:date="2024-06-21T11:09:51Z">
        <w:r>
          <w:rPr>
            <w:rFonts w:hint="eastAsia" w:ascii="宋体" w:hAnsi="宋体"/>
            <w:snapToGrid w:val="0"/>
            <w:kern w:val="0"/>
            <w:sz w:val="24"/>
            <w:lang w:val="en-US" w:eastAsia="zh-CN"/>
          </w:rPr>
          <w:t>、</w:t>
        </w:r>
      </w:ins>
      <w:ins w:id="120" w:author="庄路遥" w:date="2024-06-21T11:11:33Z">
        <w:r>
          <w:rPr>
            <w:rFonts w:hint="eastAsia" w:ascii="宋体" w:hAnsi="宋体"/>
            <w:snapToGrid w:val="0"/>
            <w:kern w:val="0"/>
            <w:sz w:val="24"/>
            <w:lang w:val="en-US" w:eastAsia="zh-CN"/>
          </w:rPr>
          <w:t>分</w:t>
        </w:r>
      </w:ins>
      <w:ins w:id="121" w:author="庄路遥" w:date="2024-06-21T10:58:14Z">
        <w:r>
          <w:rPr>
            <w:rFonts w:hint="eastAsia" w:ascii="宋体" w:hAnsi="宋体"/>
            <w:snapToGrid w:val="0"/>
            <w:kern w:val="0"/>
            <w:sz w:val="24"/>
            <w:lang w:val="en-US" w:eastAsia="zh-CN"/>
          </w:rPr>
          <w:t>管</w:t>
        </w:r>
      </w:ins>
      <w:ins w:id="122" w:author="庄路遥" w:date="2024-06-21T10:58:15Z">
        <w:r>
          <w:rPr>
            <w:rFonts w:hint="eastAsia" w:ascii="宋体" w:hAnsi="宋体"/>
            <w:snapToGrid w:val="0"/>
            <w:kern w:val="0"/>
            <w:sz w:val="24"/>
            <w:lang w:val="en-US" w:eastAsia="zh-CN"/>
          </w:rPr>
          <w:t>校</w:t>
        </w:r>
      </w:ins>
      <w:ins w:id="123" w:author="庄路遥" w:date="2024-06-21T10:56:42Z">
        <w:r>
          <w:rPr>
            <w:rFonts w:hint="eastAsia" w:ascii="宋体" w:hAnsi="宋体"/>
            <w:snapToGrid w:val="0"/>
            <w:kern w:val="0"/>
            <w:sz w:val="24"/>
            <w:lang w:val="en-US" w:eastAsia="zh-CN"/>
          </w:rPr>
          <w:t>领导</w:t>
        </w:r>
      </w:ins>
      <w:r>
        <w:rPr>
          <w:rFonts w:hint="eastAsia" w:ascii="宋体" w:hAnsi="宋体"/>
          <w:snapToGrid w:val="0"/>
          <w:kern w:val="0"/>
          <w:sz w:val="24"/>
        </w:rPr>
        <w:t>签字后方可离开。</w:t>
      </w:r>
    </w:p>
    <w:p>
      <w:pPr>
        <w:widowControl/>
        <w:adjustRightInd w:val="0"/>
        <w:snapToGrid w:val="0"/>
        <w:spacing w:line="440" w:lineRule="exact"/>
        <w:ind w:firstLine="480" w:firstLineChars="200"/>
        <w:jc w:val="left"/>
        <w:outlineLvl w:val="0"/>
        <w:rPr>
          <w:rFonts w:ascii="宋体" w:hAnsi="宋体"/>
          <w:b/>
          <w:snapToGrid w:val="0"/>
          <w:kern w:val="0"/>
          <w:sz w:val="24"/>
        </w:rPr>
      </w:pPr>
      <w:r>
        <w:rPr>
          <w:rFonts w:hint="eastAsia" w:ascii="宋体" w:hAnsi="宋体"/>
          <w:b/>
          <w:snapToGrid w:val="0"/>
          <w:kern w:val="0"/>
          <w:sz w:val="24"/>
        </w:rPr>
        <w:t>二、外籍教师的招聘和证件申请</w:t>
      </w:r>
    </w:p>
    <w:p>
      <w:pPr>
        <w:widowControl/>
        <w:adjustRightInd w:val="0"/>
        <w:snapToGrid w:val="0"/>
        <w:spacing w:line="440" w:lineRule="exact"/>
        <w:ind w:firstLine="480" w:firstLineChars="200"/>
        <w:jc w:val="left"/>
        <w:outlineLvl w:val="1"/>
        <w:rPr>
          <w:rFonts w:ascii="宋体" w:hAnsi="宋体"/>
          <w:snapToGrid w:val="0"/>
          <w:kern w:val="0"/>
          <w:sz w:val="24"/>
        </w:rPr>
      </w:pPr>
      <w:r>
        <w:rPr>
          <w:rFonts w:hint="eastAsia" w:ascii="宋体" w:hAnsi="宋体"/>
          <w:snapToGrid w:val="0"/>
          <w:kern w:val="0"/>
          <w:sz w:val="24"/>
        </w:rPr>
        <w:t>1.网络招聘或中介介绍</w:t>
      </w:r>
    </w:p>
    <w:p>
      <w:pPr>
        <w:widowControl/>
        <w:adjustRightInd w:val="0"/>
        <w:snapToGrid w:val="0"/>
        <w:spacing w:line="440" w:lineRule="exact"/>
        <w:ind w:firstLine="480" w:firstLineChars="200"/>
        <w:jc w:val="left"/>
        <w:rPr>
          <w:rFonts w:ascii="宋体" w:hAnsi="宋体"/>
          <w:snapToGrid w:val="0"/>
          <w:kern w:val="0"/>
          <w:sz w:val="24"/>
        </w:rPr>
      </w:pPr>
      <w:del w:id="124" w:author="庄路遥" w:date="2024-06-21T11:19:31Z">
        <w:r>
          <w:rPr>
            <w:rFonts w:hint="eastAsia" w:ascii="宋体" w:hAnsi="宋体"/>
            <w:snapToGrid w:val="0"/>
            <w:kern w:val="0"/>
            <w:sz w:val="24"/>
          </w:rPr>
          <w:delText>学院</w:delText>
        </w:r>
      </w:del>
      <w:ins w:id="125" w:author="庄路遥" w:date="2024-06-21T11:19:31Z">
        <w:r>
          <w:rPr>
            <w:rFonts w:hint="eastAsia" w:ascii="宋体" w:hAnsi="宋体"/>
            <w:snapToGrid w:val="0"/>
            <w:kern w:val="0"/>
            <w:sz w:val="24"/>
            <w:lang w:eastAsia="zh-CN"/>
          </w:rPr>
          <w:t>学校</w:t>
        </w:r>
      </w:ins>
      <w:r>
        <w:rPr>
          <w:rFonts w:hint="eastAsia" w:ascii="宋体" w:hAnsi="宋体"/>
          <w:snapToGrid w:val="0"/>
          <w:kern w:val="0"/>
          <w:sz w:val="24"/>
        </w:rPr>
        <w:t>所需外教信息在网络上公布，有合适人选再安排面试。面试方式通常是电话面试或视频面试。有应聘者愿意到</w:t>
      </w:r>
      <w:del w:id="126" w:author="庄路遥" w:date="2024-06-21T11:19:33Z">
        <w:r>
          <w:rPr>
            <w:rFonts w:hint="eastAsia" w:ascii="宋体" w:hAnsi="宋体"/>
            <w:snapToGrid w:val="0"/>
            <w:kern w:val="0"/>
            <w:sz w:val="24"/>
          </w:rPr>
          <w:delText>学院</w:delText>
        </w:r>
      </w:del>
      <w:ins w:id="127" w:author="庄路遥" w:date="2024-06-21T11:19:33Z">
        <w:r>
          <w:rPr>
            <w:rFonts w:hint="eastAsia" w:ascii="宋体" w:hAnsi="宋体"/>
            <w:snapToGrid w:val="0"/>
            <w:kern w:val="0"/>
            <w:sz w:val="24"/>
            <w:lang w:eastAsia="zh-CN"/>
          </w:rPr>
          <w:t>学校</w:t>
        </w:r>
      </w:ins>
      <w:r>
        <w:rPr>
          <w:rFonts w:hint="eastAsia" w:ascii="宋体" w:hAnsi="宋体"/>
          <w:snapToGrid w:val="0"/>
          <w:kern w:val="0"/>
          <w:sz w:val="24"/>
        </w:rPr>
        <w:t>来面试的，由</w:t>
      </w:r>
      <w:ins w:id="128" w:author="庄路遥" w:date="2024-06-21T10:53:40Z">
        <w:r>
          <w:rPr>
            <w:rFonts w:hint="eastAsia" w:ascii="宋体" w:hAnsi="宋体"/>
            <w:snapToGrid w:val="0"/>
            <w:kern w:val="0"/>
            <w:sz w:val="24"/>
            <w:lang w:val="en-US" w:eastAsia="zh-CN"/>
          </w:rPr>
          <w:t>人事处</w:t>
        </w:r>
      </w:ins>
      <w:ins w:id="129" w:author="庄路遥" w:date="2024-06-21T10:53:45Z">
        <w:r>
          <w:rPr>
            <w:rFonts w:hint="eastAsia" w:ascii="宋体" w:hAnsi="宋体"/>
            <w:snapToGrid w:val="0"/>
            <w:kern w:val="0"/>
            <w:sz w:val="24"/>
            <w:lang w:val="en-US" w:eastAsia="zh-CN"/>
          </w:rPr>
          <w:t>、</w:t>
        </w:r>
      </w:ins>
      <w:r>
        <w:rPr>
          <w:rFonts w:hint="eastAsia" w:ascii="宋体" w:hAnsi="宋体"/>
          <w:snapToGrid w:val="0"/>
          <w:kern w:val="0"/>
          <w:sz w:val="24"/>
        </w:rPr>
        <w:t>学院办公室</w:t>
      </w:r>
      <w:ins w:id="130" w:author="庄路遥" w:date="2024-06-18T16:00:04Z">
        <w:r>
          <w:rPr>
            <w:rFonts w:hint="eastAsia" w:ascii="宋体" w:hAnsi="宋体"/>
            <w:snapToGrid w:val="0"/>
            <w:kern w:val="0"/>
            <w:sz w:val="24"/>
            <w:lang w:eastAsia="zh-CN"/>
          </w:rPr>
          <w:t>对外交流合作中心</w:t>
        </w:r>
      </w:ins>
      <w:del w:id="131" w:author="庄路遥" w:date="2024-06-21T10:53:43Z">
        <w:r>
          <w:rPr>
            <w:rFonts w:hint="eastAsia" w:ascii="宋体" w:hAnsi="宋体"/>
            <w:snapToGrid w:val="0"/>
            <w:kern w:val="0"/>
            <w:sz w:val="24"/>
          </w:rPr>
          <w:delText>外事科协</w:delText>
        </w:r>
      </w:del>
      <w:del w:id="132" w:author="庄路遥" w:date="2024-06-21T10:53:40Z">
        <w:r>
          <w:rPr>
            <w:rFonts w:hint="default" w:ascii="宋体" w:hAnsi="宋体"/>
            <w:snapToGrid w:val="0"/>
            <w:kern w:val="0"/>
            <w:sz w:val="24"/>
            <w:lang w:val="en-US"/>
          </w:rPr>
          <w:delText>外语系</w:delText>
        </w:r>
      </w:del>
      <w:ins w:id="133" w:author="庄路遥" w:date="2024-06-18T16:00:16Z">
        <w:r>
          <w:rPr>
            <w:rFonts w:hint="eastAsia" w:ascii="宋体" w:hAnsi="宋体"/>
            <w:snapToGrid w:val="0"/>
            <w:kern w:val="0"/>
            <w:sz w:val="24"/>
            <w:lang w:val="en-US" w:eastAsia="zh-CN"/>
          </w:rPr>
          <w:t>、</w:t>
        </w:r>
      </w:ins>
      <w:ins w:id="134" w:author="庄路遥" w:date="2024-06-18T16:00:18Z">
        <w:r>
          <w:rPr>
            <w:rFonts w:hint="eastAsia" w:ascii="宋体" w:hAnsi="宋体"/>
            <w:snapToGrid w:val="0"/>
            <w:kern w:val="0"/>
            <w:sz w:val="24"/>
            <w:lang w:val="en-US" w:eastAsia="zh-CN"/>
          </w:rPr>
          <w:t>二级</w:t>
        </w:r>
      </w:ins>
      <w:ins w:id="135" w:author="庄路遥" w:date="2024-06-18T16:00:19Z">
        <w:r>
          <w:rPr>
            <w:rFonts w:hint="eastAsia" w:ascii="宋体" w:hAnsi="宋体"/>
            <w:snapToGrid w:val="0"/>
            <w:kern w:val="0"/>
            <w:sz w:val="24"/>
            <w:lang w:val="en-US" w:eastAsia="zh-CN"/>
          </w:rPr>
          <w:t>学院</w:t>
        </w:r>
      </w:ins>
      <w:r>
        <w:rPr>
          <w:rFonts w:hint="eastAsia" w:ascii="宋体" w:hAnsi="宋体"/>
          <w:snapToGrid w:val="0"/>
          <w:kern w:val="0"/>
          <w:sz w:val="24"/>
        </w:rPr>
        <w:t>安排接洽。</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2.面试合格后，双方达成协议，</w:t>
      </w:r>
      <w:ins w:id="136" w:author="庄路遥" w:date="2024-06-21T10:52:58Z">
        <w:r>
          <w:rPr>
            <w:rFonts w:hint="eastAsia" w:ascii="宋体" w:hAnsi="宋体"/>
            <w:snapToGrid w:val="0"/>
            <w:kern w:val="0"/>
            <w:sz w:val="24"/>
            <w:lang w:val="en-US" w:eastAsia="zh-CN"/>
          </w:rPr>
          <w:t>由</w:t>
        </w:r>
      </w:ins>
      <w:ins w:id="137" w:author="庄路遥" w:date="2024-06-21T10:52:59Z">
        <w:r>
          <w:rPr>
            <w:rFonts w:hint="eastAsia" w:ascii="宋体" w:hAnsi="宋体"/>
            <w:snapToGrid w:val="0"/>
            <w:kern w:val="0"/>
            <w:sz w:val="24"/>
            <w:lang w:val="en-US" w:eastAsia="zh-CN"/>
          </w:rPr>
          <w:t>人事处</w:t>
        </w:r>
      </w:ins>
      <w:ins w:id="138" w:author="庄路遥" w:date="2024-06-21T10:53:06Z">
        <w:r>
          <w:rPr>
            <w:rFonts w:hint="eastAsia" w:ascii="宋体" w:hAnsi="宋体"/>
            <w:snapToGrid w:val="0"/>
            <w:kern w:val="0"/>
            <w:sz w:val="24"/>
            <w:lang w:val="en-US" w:eastAsia="zh-CN"/>
          </w:rPr>
          <w:t>牵头</w:t>
        </w:r>
      </w:ins>
      <w:ins w:id="139" w:author="庄路遥" w:date="2024-06-21T10:53:16Z">
        <w:r>
          <w:rPr>
            <w:rFonts w:hint="eastAsia" w:ascii="宋体" w:hAnsi="宋体"/>
            <w:snapToGrid w:val="0"/>
            <w:kern w:val="0"/>
            <w:sz w:val="24"/>
            <w:lang w:val="en-US" w:eastAsia="zh-CN"/>
          </w:rPr>
          <w:t>、</w:t>
        </w:r>
      </w:ins>
      <w:ins w:id="140" w:author="庄路遥" w:date="2024-06-21T10:54:23Z">
        <w:r>
          <w:rPr>
            <w:rFonts w:hint="eastAsia" w:ascii="宋体" w:hAnsi="宋体"/>
            <w:snapToGrid w:val="0"/>
            <w:kern w:val="0"/>
            <w:sz w:val="24"/>
          </w:rPr>
          <w:t>学院办公室</w:t>
        </w:r>
      </w:ins>
      <w:ins w:id="141" w:author="庄路遥" w:date="2024-06-21T10:54:23Z">
        <w:r>
          <w:rPr>
            <w:rFonts w:hint="eastAsia" w:ascii="宋体" w:hAnsi="宋体"/>
            <w:snapToGrid w:val="0"/>
            <w:kern w:val="0"/>
            <w:sz w:val="24"/>
            <w:lang w:eastAsia="zh-CN"/>
          </w:rPr>
          <w:t>对外交流合作中心</w:t>
        </w:r>
      </w:ins>
      <w:ins w:id="142" w:author="庄路遥" w:date="2024-06-21T10:54:23Z">
        <w:r>
          <w:rPr>
            <w:rFonts w:hint="eastAsia" w:ascii="宋体" w:hAnsi="宋体"/>
            <w:snapToGrid w:val="0"/>
            <w:kern w:val="0"/>
            <w:sz w:val="24"/>
            <w:lang w:val="en-US" w:eastAsia="zh-CN"/>
          </w:rPr>
          <w:t>、二级学院</w:t>
        </w:r>
      </w:ins>
      <w:ins w:id="143" w:author="庄路遥" w:date="2024-06-21T10:54:26Z">
        <w:r>
          <w:rPr>
            <w:rFonts w:hint="eastAsia" w:ascii="宋体" w:hAnsi="宋体"/>
            <w:snapToGrid w:val="0"/>
            <w:kern w:val="0"/>
            <w:sz w:val="24"/>
            <w:lang w:val="en-US" w:eastAsia="zh-CN"/>
          </w:rPr>
          <w:t>协助，</w:t>
        </w:r>
      </w:ins>
      <w:ins w:id="144" w:author="庄路遥" w:date="2024-06-21T10:53:07Z">
        <w:r>
          <w:rPr>
            <w:rFonts w:hint="eastAsia" w:ascii="宋体" w:hAnsi="宋体"/>
            <w:snapToGrid w:val="0"/>
            <w:kern w:val="0"/>
            <w:sz w:val="24"/>
            <w:lang w:val="en-US" w:eastAsia="zh-CN"/>
          </w:rPr>
          <w:t>与</w:t>
        </w:r>
      </w:ins>
      <w:ins w:id="145" w:author="庄路遥" w:date="2024-06-21T10:53:09Z">
        <w:r>
          <w:rPr>
            <w:rFonts w:hint="eastAsia" w:ascii="宋体" w:hAnsi="宋体"/>
            <w:snapToGrid w:val="0"/>
            <w:kern w:val="0"/>
            <w:sz w:val="24"/>
            <w:lang w:val="en-US" w:eastAsia="zh-CN"/>
          </w:rPr>
          <w:t>外籍</w:t>
        </w:r>
      </w:ins>
      <w:ins w:id="146" w:author="庄路遥" w:date="2024-06-21T10:53:13Z">
        <w:r>
          <w:rPr>
            <w:rFonts w:hint="eastAsia" w:ascii="宋体" w:hAnsi="宋体"/>
            <w:snapToGrid w:val="0"/>
            <w:kern w:val="0"/>
            <w:sz w:val="24"/>
            <w:lang w:val="en-US" w:eastAsia="zh-CN"/>
          </w:rPr>
          <w:t>教师</w:t>
        </w:r>
      </w:ins>
      <w:r>
        <w:rPr>
          <w:rFonts w:hint="eastAsia" w:ascii="宋体" w:hAnsi="宋体"/>
          <w:snapToGrid w:val="0"/>
          <w:kern w:val="0"/>
          <w:sz w:val="24"/>
        </w:rPr>
        <w:t>签订合同。《合同》内容主要以国家外国专家局订立的《标准合同》为范本，根据</w:t>
      </w:r>
      <w:del w:id="147" w:author="庄路遥" w:date="2024-06-21T11:19:41Z">
        <w:r>
          <w:rPr>
            <w:rFonts w:hint="eastAsia" w:ascii="宋体" w:hAnsi="宋体"/>
            <w:snapToGrid w:val="0"/>
            <w:kern w:val="0"/>
            <w:sz w:val="24"/>
          </w:rPr>
          <w:delText>学院</w:delText>
        </w:r>
      </w:del>
      <w:ins w:id="148" w:author="庄路遥" w:date="2024-06-21T11:19:41Z">
        <w:r>
          <w:rPr>
            <w:rFonts w:hint="eastAsia" w:ascii="宋体" w:hAnsi="宋体"/>
            <w:snapToGrid w:val="0"/>
            <w:kern w:val="0"/>
            <w:sz w:val="24"/>
            <w:lang w:eastAsia="zh-CN"/>
          </w:rPr>
          <w:t>学校</w:t>
        </w:r>
      </w:ins>
      <w:r>
        <w:rPr>
          <w:rFonts w:hint="eastAsia" w:ascii="宋体" w:hAnsi="宋体"/>
          <w:snapToGrid w:val="0"/>
          <w:kern w:val="0"/>
          <w:sz w:val="24"/>
        </w:rPr>
        <w:t>实际情况，起草一份聘请合同，一式两份，分中英文两个版本。</w:t>
      </w:r>
      <w:del w:id="149" w:author="庄路遥" w:date="2024-06-21T10:36:07Z">
        <w:r>
          <w:rPr>
            <w:rFonts w:hint="eastAsia" w:ascii="宋体" w:hAnsi="宋体"/>
            <w:snapToGrid w:val="0"/>
            <w:kern w:val="0"/>
            <w:sz w:val="24"/>
          </w:rPr>
          <w:delText>（见附件）</w:delText>
        </w:r>
      </w:del>
    </w:p>
    <w:p>
      <w:pPr>
        <w:widowControl/>
        <w:adjustRightInd w:val="0"/>
        <w:snapToGrid w:val="0"/>
        <w:spacing w:line="440" w:lineRule="exact"/>
        <w:ind w:firstLine="480" w:firstLineChars="200"/>
        <w:jc w:val="left"/>
        <w:outlineLvl w:val="1"/>
        <w:rPr>
          <w:rFonts w:ascii="宋体" w:hAnsi="宋体"/>
          <w:snapToGrid w:val="0"/>
          <w:kern w:val="0"/>
          <w:sz w:val="24"/>
        </w:rPr>
      </w:pPr>
      <w:r>
        <w:rPr>
          <w:rFonts w:hint="eastAsia" w:ascii="宋体" w:hAnsi="宋体"/>
          <w:snapToGrid w:val="0"/>
          <w:kern w:val="0"/>
          <w:sz w:val="24"/>
        </w:rPr>
        <w:t>3.中介费用</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由中介机构向</w:t>
      </w:r>
      <w:del w:id="150" w:author="庄路遥" w:date="2024-06-21T11:19:45Z">
        <w:r>
          <w:rPr>
            <w:rFonts w:hint="eastAsia" w:ascii="宋体" w:hAnsi="宋体"/>
            <w:snapToGrid w:val="0"/>
            <w:kern w:val="0"/>
            <w:sz w:val="24"/>
          </w:rPr>
          <w:delText>学院</w:delText>
        </w:r>
      </w:del>
      <w:ins w:id="151" w:author="庄路遥" w:date="2024-06-21T11:19:45Z">
        <w:r>
          <w:rPr>
            <w:rFonts w:hint="eastAsia" w:ascii="宋体" w:hAnsi="宋体"/>
            <w:snapToGrid w:val="0"/>
            <w:kern w:val="0"/>
            <w:sz w:val="24"/>
            <w:lang w:eastAsia="zh-CN"/>
          </w:rPr>
          <w:t>学校</w:t>
        </w:r>
      </w:ins>
      <w:r>
        <w:rPr>
          <w:rFonts w:hint="eastAsia" w:ascii="宋体" w:hAnsi="宋体"/>
          <w:snapToGrid w:val="0"/>
          <w:kern w:val="0"/>
          <w:sz w:val="24"/>
        </w:rPr>
        <w:t>提供外籍教师信息的，</w:t>
      </w:r>
      <w:del w:id="152" w:author="庄路遥" w:date="2024-06-21T11:19:46Z">
        <w:r>
          <w:rPr>
            <w:rFonts w:hint="eastAsia" w:ascii="宋体" w:hAnsi="宋体"/>
            <w:snapToGrid w:val="0"/>
            <w:kern w:val="0"/>
            <w:sz w:val="24"/>
          </w:rPr>
          <w:delText>学院</w:delText>
        </w:r>
      </w:del>
      <w:ins w:id="153" w:author="庄路遥" w:date="2024-06-21T11:19:46Z">
        <w:r>
          <w:rPr>
            <w:rFonts w:hint="eastAsia" w:ascii="宋体" w:hAnsi="宋体"/>
            <w:snapToGrid w:val="0"/>
            <w:kern w:val="0"/>
            <w:sz w:val="24"/>
            <w:lang w:eastAsia="zh-CN"/>
          </w:rPr>
          <w:t>学校</w:t>
        </w:r>
      </w:ins>
      <w:r>
        <w:rPr>
          <w:rFonts w:hint="eastAsia" w:ascii="宋体" w:hAnsi="宋体"/>
          <w:snapToGrid w:val="0"/>
          <w:kern w:val="0"/>
          <w:sz w:val="24"/>
        </w:rPr>
        <w:t>必须与中介机构订立《面试合同》，一旦面试成功，</w:t>
      </w:r>
      <w:del w:id="154" w:author="庄路遥" w:date="2024-06-21T11:19:47Z">
        <w:r>
          <w:rPr>
            <w:rFonts w:hint="eastAsia" w:ascii="宋体" w:hAnsi="宋体"/>
            <w:snapToGrid w:val="0"/>
            <w:kern w:val="0"/>
            <w:sz w:val="24"/>
          </w:rPr>
          <w:delText>学院</w:delText>
        </w:r>
      </w:del>
      <w:ins w:id="155" w:author="庄路遥" w:date="2024-06-21T11:19:47Z">
        <w:r>
          <w:rPr>
            <w:rFonts w:hint="eastAsia" w:ascii="宋体" w:hAnsi="宋体"/>
            <w:snapToGrid w:val="0"/>
            <w:kern w:val="0"/>
            <w:sz w:val="24"/>
            <w:lang w:eastAsia="zh-CN"/>
          </w:rPr>
          <w:t>学校</w:t>
        </w:r>
      </w:ins>
      <w:r>
        <w:rPr>
          <w:rFonts w:hint="eastAsia" w:ascii="宋体" w:hAnsi="宋体"/>
          <w:snapToGrid w:val="0"/>
          <w:kern w:val="0"/>
          <w:sz w:val="24"/>
        </w:rPr>
        <w:t>必须</w:t>
      </w:r>
      <w:ins w:id="156" w:author="庄路遥" w:date="2024-06-21T10:36:53Z">
        <w:r>
          <w:rPr>
            <w:rFonts w:hint="eastAsia" w:ascii="宋体" w:hAnsi="宋体"/>
            <w:snapToGrid w:val="0"/>
            <w:kern w:val="0"/>
            <w:sz w:val="24"/>
            <w:lang w:val="en-US" w:eastAsia="zh-CN"/>
          </w:rPr>
          <w:t>根据</w:t>
        </w:r>
      </w:ins>
      <w:ins w:id="157" w:author="庄路遥" w:date="2024-06-21T10:37:01Z">
        <w:r>
          <w:rPr>
            <w:rFonts w:hint="eastAsia" w:ascii="宋体" w:hAnsi="宋体"/>
            <w:snapToGrid w:val="0"/>
            <w:kern w:val="0"/>
            <w:sz w:val="24"/>
            <w:lang w:val="en-US" w:eastAsia="zh-CN"/>
          </w:rPr>
          <w:t>合同</w:t>
        </w:r>
      </w:ins>
      <w:ins w:id="158" w:author="庄路遥" w:date="2024-06-21T10:37:06Z">
        <w:r>
          <w:rPr>
            <w:rFonts w:hint="eastAsia" w:ascii="宋体" w:hAnsi="宋体"/>
            <w:snapToGrid w:val="0"/>
            <w:kern w:val="0"/>
            <w:sz w:val="24"/>
            <w:lang w:val="en-US" w:eastAsia="zh-CN"/>
          </w:rPr>
          <w:t>商定</w:t>
        </w:r>
      </w:ins>
      <w:ins w:id="159" w:author="庄路遥" w:date="2024-06-21T10:37:08Z">
        <w:r>
          <w:rPr>
            <w:rFonts w:hint="eastAsia" w:ascii="宋体" w:hAnsi="宋体"/>
            <w:snapToGrid w:val="0"/>
            <w:kern w:val="0"/>
            <w:sz w:val="24"/>
            <w:lang w:val="en-US" w:eastAsia="zh-CN"/>
          </w:rPr>
          <w:t>价格</w:t>
        </w:r>
      </w:ins>
      <w:r>
        <w:rPr>
          <w:rFonts w:hint="eastAsia" w:ascii="宋体" w:hAnsi="宋体"/>
          <w:snapToGrid w:val="0"/>
          <w:kern w:val="0"/>
          <w:sz w:val="24"/>
        </w:rPr>
        <w:t>支付中介公司</w:t>
      </w:r>
      <w:del w:id="160" w:author="庄路遥" w:date="2024-06-21T10:36:29Z">
        <w:r>
          <w:rPr>
            <w:rFonts w:hint="eastAsia" w:ascii="宋体" w:hAnsi="宋体"/>
            <w:snapToGrid w:val="0"/>
            <w:kern w:val="0"/>
            <w:sz w:val="24"/>
          </w:rPr>
          <w:delText>约6,000元/人的</w:delText>
        </w:r>
      </w:del>
      <w:r>
        <w:rPr>
          <w:rFonts w:hint="eastAsia" w:ascii="宋体" w:hAnsi="宋体"/>
          <w:snapToGrid w:val="0"/>
          <w:kern w:val="0"/>
          <w:sz w:val="24"/>
        </w:rPr>
        <w:t>中介费</w:t>
      </w:r>
      <w:del w:id="161" w:author="庄路遥" w:date="2024-06-21T10:37:14Z">
        <w:r>
          <w:rPr>
            <w:rFonts w:hint="eastAsia" w:ascii="宋体" w:hAnsi="宋体"/>
            <w:snapToGrid w:val="0"/>
            <w:kern w:val="0"/>
            <w:sz w:val="24"/>
          </w:rPr>
          <w:delText>（具体价格商定）</w:delText>
        </w:r>
      </w:del>
      <w:r>
        <w:rPr>
          <w:rFonts w:hint="eastAsia" w:ascii="宋体" w:hAnsi="宋体"/>
          <w:snapToGrid w:val="0"/>
          <w:kern w:val="0"/>
          <w:sz w:val="24"/>
        </w:rPr>
        <w:t>。中介费通常在外籍教师到达工作岗位一周后支付。</w:t>
      </w:r>
    </w:p>
    <w:p>
      <w:pPr>
        <w:widowControl/>
        <w:adjustRightInd w:val="0"/>
        <w:snapToGrid w:val="0"/>
        <w:spacing w:line="440" w:lineRule="exact"/>
        <w:ind w:firstLine="480" w:firstLineChars="200"/>
        <w:jc w:val="left"/>
        <w:outlineLvl w:val="1"/>
        <w:rPr>
          <w:rFonts w:ascii="宋体" w:hAnsi="宋体"/>
          <w:snapToGrid w:val="0"/>
          <w:kern w:val="0"/>
          <w:sz w:val="24"/>
        </w:rPr>
      </w:pPr>
      <w:r>
        <w:rPr>
          <w:rFonts w:hint="eastAsia" w:ascii="宋体" w:hAnsi="宋体"/>
          <w:snapToGrid w:val="0"/>
          <w:kern w:val="0"/>
          <w:sz w:val="24"/>
        </w:rPr>
        <w:t>4.</w:t>
      </w:r>
      <w:ins w:id="162" w:author="庄路遥" w:date="2024-06-21T10:45:50Z">
        <w:r>
          <w:rPr>
            <w:rFonts w:hint="eastAsia" w:ascii="宋体" w:hAnsi="宋体"/>
            <w:snapToGrid w:val="0"/>
            <w:kern w:val="0"/>
            <w:sz w:val="24"/>
            <w:lang w:val="en-US" w:eastAsia="zh-CN"/>
          </w:rPr>
          <w:t>办理</w:t>
        </w:r>
      </w:ins>
      <w:ins w:id="163" w:author="庄路遥" w:date="2024-06-21T10:45:45Z">
        <w:r>
          <w:rPr>
            <w:rFonts w:ascii="宋体" w:hAnsi="宋体" w:eastAsia="宋体" w:cs="宋体"/>
            <w:sz w:val="24"/>
            <w:szCs w:val="24"/>
          </w:rPr>
          <w:t>外国人来华工作许可</w:t>
        </w:r>
      </w:ins>
      <w:del w:id="164" w:author="庄路遥" w:date="2024-06-21T10:45:26Z">
        <w:r>
          <w:rPr>
            <w:rFonts w:hint="eastAsia" w:ascii="宋体" w:hAnsi="宋体"/>
            <w:snapToGrid w:val="0"/>
            <w:kern w:val="0"/>
            <w:sz w:val="24"/>
          </w:rPr>
          <w:delText>申请《外国专家来华工作许可证》</w:delText>
        </w:r>
      </w:del>
    </w:p>
    <w:p>
      <w:pPr>
        <w:widowControl/>
        <w:adjustRightInd w:val="0"/>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学院</w:t>
      </w:r>
      <w:ins w:id="165" w:author="庄路遥" w:date="2024-06-21T10:41:00Z">
        <w:r>
          <w:rPr>
            <w:rFonts w:hint="eastAsia" w:ascii="宋体" w:hAnsi="宋体" w:cs="宋体"/>
            <w:kern w:val="0"/>
            <w:sz w:val="24"/>
            <w:lang w:val="en-US" w:eastAsia="zh-CN"/>
          </w:rPr>
          <w:t>办公室</w:t>
        </w:r>
      </w:ins>
      <w:ins w:id="166" w:author="庄路遥" w:date="2024-06-21T10:41:03Z">
        <w:r>
          <w:rPr>
            <w:rFonts w:hint="eastAsia" w:ascii="宋体" w:hAnsi="宋体" w:cs="宋体"/>
            <w:kern w:val="0"/>
            <w:sz w:val="24"/>
            <w:lang w:val="en-US" w:eastAsia="zh-CN"/>
          </w:rPr>
          <w:t>对外</w:t>
        </w:r>
      </w:ins>
      <w:ins w:id="167" w:author="庄路遥" w:date="2024-06-21T10:41:07Z">
        <w:r>
          <w:rPr>
            <w:rFonts w:hint="eastAsia" w:ascii="宋体" w:hAnsi="宋体" w:cs="宋体"/>
            <w:kern w:val="0"/>
            <w:sz w:val="24"/>
            <w:lang w:val="en-US" w:eastAsia="zh-CN"/>
          </w:rPr>
          <w:t>交流</w:t>
        </w:r>
      </w:ins>
      <w:ins w:id="168" w:author="庄路遥" w:date="2024-06-21T10:41:08Z">
        <w:r>
          <w:rPr>
            <w:rFonts w:hint="eastAsia" w:ascii="宋体" w:hAnsi="宋体" w:cs="宋体"/>
            <w:kern w:val="0"/>
            <w:sz w:val="24"/>
            <w:lang w:val="en-US" w:eastAsia="zh-CN"/>
          </w:rPr>
          <w:t>合作</w:t>
        </w:r>
      </w:ins>
      <w:ins w:id="169" w:author="庄路遥" w:date="2024-06-21T10:41:09Z">
        <w:r>
          <w:rPr>
            <w:rFonts w:hint="eastAsia" w:ascii="宋体" w:hAnsi="宋体" w:cs="宋体"/>
            <w:kern w:val="0"/>
            <w:sz w:val="24"/>
            <w:lang w:val="en-US" w:eastAsia="zh-CN"/>
          </w:rPr>
          <w:t>中心</w:t>
        </w:r>
      </w:ins>
      <w:ins w:id="170" w:author="庄路遥" w:date="2024-06-21T10:41:14Z">
        <w:r>
          <w:rPr>
            <w:rFonts w:hint="eastAsia" w:ascii="宋体" w:hAnsi="宋体" w:cs="宋体"/>
            <w:kern w:val="0"/>
            <w:sz w:val="24"/>
            <w:lang w:val="en-US" w:eastAsia="zh-CN"/>
          </w:rPr>
          <w:t>按</w:t>
        </w:r>
      </w:ins>
      <w:ins w:id="171" w:author="庄路遥" w:date="2024-06-21T10:41:16Z">
        <w:r>
          <w:rPr>
            <w:rFonts w:hint="eastAsia" w:ascii="宋体" w:hAnsi="宋体" w:cs="宋体"/>
            <w:kern w:val="0"/>
            <w:sz w:val="24"/>
            <w:lang w:val="en-US" w:eastAsia="zh-CN"/>
          </w:rPr>
          <w:t>上级</w:t>
        </w:r>
      </w:ins>
      <w:ins w:id="172" w:author="庄路遥" w:date="2024-06-21T10:41:20Z">
        <w:r>
          <w:rPr>
            <w:rFonts w:hint="eastAsia" w:ascii="宋体" w:hAnsi="宋体" w:cs="宋体"/>
            <w:kern w:val="0"/>
            <w:sz w:val="24"/>
            <w:lang w:val="en-US" w:eastAsia="zh-CN"/>
          </w:rPr>
          <w:t>规定</w:t>
        </w:r>
      </w:ins>
      <w:ins w:id="173" w:author="庄路遥" w:date="2024-06-21T10:41:21Z">
        <w:r>
          <w:rPr>
            <w:rFonts w:hint="eastAsia" w:ascii="宋体" w:hAnsi="宋体" w:cs="宋体"/>
            <w:kern w:val="0"/>
            <w:sz w:val="24"/>
            <w:lang w:val="en-US" w:eastAsia="zh-CN"/>
          </w:rPr>
          <w:t>为</w:t>
        </w:r>
      </w:ins>
      <w:del w:id="174" w:author="庄路遥" w:date="2024-06-21T10:41:22Z">
        <w:r>
          <w:rPr>
            <w:rFonts w:hint="eastAsia" w:ascii="宋体" w:hAnsi="宋体" w:cs="宋体"/>
            <w:kern w:val="0"/>
            <w:sz w:val="24"/>
          </w:rPr>
          <w:delText>帮</w:delText>
        </w:r>
      </w:del>
      <w:r>
        <w:rPr>
          <w:rFonts w:hint="eastAsia" w:ascii="宋体" w:hAnsi="宋体" w:cs="宋体"/>
          <w:kern w:val="0"/>
          <w:sz w:val="24"/>
        </w:rPr>
        <w:t>外籍教师</w:t>
      </w:r>
      <w:ins w:id="175" w:author="庄路遥" w:date="2024-06-21T10:44:46Z">
        <w:r>
          <w:rPr>
            <w:rFonts w:hint="eastAsia" w:ascii="宋体" w:hAnsi="宋体" w:cs="宋体"/>
            <w:kern w:val="0"/>
            <w:sz w:val="24"/>
            <w:lang w:val="en-US" w:eastAsia="zh-CN"/>
          </w:rPr>
          <w:t>向</w:t>
        </w:r>
      </w:ins>
      <w:ins w:id="176" w:author="庄路遥" w:date="2024-06-21T10:45:11Z">
        <w:r>
          <w:rPr>
            <w:rFonts w:hint="eastAsia" w:ascii="宋体" w:hAnsi="宋体" w:cs="宋体"/>
            <w:kern w:val="0"/>
            <w:sz w:val="24"/>
            <w:lang w:val="en-US" w:eastAsia="zh-CN"/>
          </w:rPr>
          <w:t>国家</w:t>
        </w:r>
      </w:ins>
      <w:ins w:id="177" w:author="庄路遥" w:date="2024-06-21T10:44:49Z">
        <w:r>
          <w:rPr>
            <w:rFonts w:hint="eastAsia" w:ascii="宋体" w:hAnsi="宋体" w:cs="宋体"/>
            <w:kern w:val="0"/>
            <w:sz w:val="24"/>
            <w:lang w:val="en-US" w:eastAsia="zh-CN"/>
          </w:rPr>
          <w:t>外国</w:t>
        </w:r>
      </w:ins>
      <w:ins w:id="178" w:author="庄路遥" w:date="2024-06-21T10:44:57Z">
        <w:r>
          <w:rPr>
            <w:rFonts w:hint="eastAsia" w:ascii="宋体" w:hAnsi="宋体" w:cs="宋体"/>
            <w:kern w:val="0"/>
            <w:sz w:val="24"/>
            <w:lang w:val="en-US" w:eastAsia="zh-CN"/>
          </w:rPr>
          <w:t>专家</w:t>
        </w:r>
      </w:ins>
      <w:ins w:id="179" w:author="庄路遥" w:date="2024-06-21T10:44:58Z">
        <w:r>
          <w:rPr>
            <w:rFonts w:hint="eastAsia" w:ascii="宋体" w:hAnsi="宋体" w:cs="宋体"/>
            <w:kern w:val="0"/>
            <w:sz w:val="24"/>
            <w:lang w:val="en-US" w:eastAsia="zh-CN"/>
          </w:rPr>
          <w:t>局</w:t>
        </w:r>
      </w:ins>
      <w:del w:id="180" w:author="庄路遥" w:date="2024-06-21T10:41:29Z">
        <w:r>
          <w:rPr>
            <w:rFonts w:hint="default" w:ascii="宋体" w:hAnsi="宋体" w:cs="宋体"/>
            <w:kern w:val="0"/>
            <w:sz w:val="24"/>
            <w:lang w:val="en-US"/>
          </w:rPr>
          <w:delText>申请</w:delText>
        </w:r>
      </w:del>
      <w:ins w:id="181" w:author="庄路遥" w:date="2024-06-21T10:44:14Z">
        <w:r>
          <w:rPr>
            <w:rFonts w:hint="eastAsia" w:ascii="宋体" w:hAnsi="宋体" w:cs="宋体"/>
            <w:kern w:val="0"/>
            <w:sz w:val="24"/>
            <w:lang w:val="en-US" w:eastAsia="zh-CN"/>
          </w:rPr>
          <w:t>申请</w:t>
        </w:r>
      </w:ins>
      <w:del w:id="182" w:author="庄路遥" w:date="2024-06-21T10:44:12Z">
        <w:r>
          <w:rPr>
            <w:rFonts w:hint="eastAsia" w:ascii="宋体" w:hAnsi="宋体" w:cs="宋体"/>
            <w:kern w:val="0"/>
            <w:sz w:val="24"/>
          </w:rPr>
          <w:delText>《</w:delText>
        </w:r>
      </w:del>
      <w:r>
        <w:rPr>
          <w:rFonts w:hint="eastAsia" w:ascii="宋体" w:hAnsi="宋体" w:cs="宋体"/>
          <w:kern w:val="0"/>
          <w:sz w:val="24"/>
        </w:rPr>
        <w:t>外国</w:t>
      </w:r>
      <w:del w:id="183" w:author="庄路遥" w:date="2024-06-21T10:44:07Z">
        <w:r>
          <w:rPr>
            <w:rFonts w:hint="default" w:ascii="宋体" w:hAnsi="宋体" w:cs="宋体"/>
            <w:kern w:val="0"/>
            <w:sz w:val="24"/>
            <w:lang w:val="en-US"/>
          </w:rPr>
          <w:delText>专家</w:delText>
        </w:r>
      </w:del>
      <w:ins w:id="184" w:author="庄路遥" w:date="2024-06-21T10:44:08Z">
        <w:r>
          <w:rPr>
            <w:rFonts w:hint="eastAsia" w:ascii="宋体" w:hAnsi="宋体" w:cs="宋体"/>
            <w:kern w:val="0"/>
            <w:sz w:val="24"/>
            <w:lang w:val="en-US" w:eastAsia="zh-CN"/>
          </w:rPr>
          <w:t>人</w:t>
        </w:r>
      </w:ins>
      <w:r>
        <w:rPr>
          <w:rFonts w:hint="eastAsia" w:ascii="宋体" w:hAnsi="宋体" w:cs="宋体"/>
          <w:kern w:val="0"/>
          <w:sz w:val="24"/>
        </w:rPr>
        <w:t>来华工作许可</w:t>
      </w:r>
      <w:del w:id="185" w:author="庄路遥" w:date="2024-06-21T10:44:18Z">
        <w:r>
          <w:rPr>
            <w:rFonts w:hint="eastAsia" w:ascii="宋体" w:hAnsi="宋体" w:cs="宋体"/>
            <w:kern w:val="0"/>
            <w:sz w:val="24"/>
          </w:rPr>
          <w:delText>证》</w:delText>
        </w:r>
      </w:del>
      <w:ins w:id="186" w:author="庄路遥" w:date="2024-06-21T10:44:18Z">
        <w:r>
          <w:rPr>
            <w:rFonts w:hint="eastAsia" w:ascii="宋体" w:hAnsi="宋体" w:cs="宋体"/>
            <w:kern w:val="0"/>
            <w:sz w:val="24"/>
            <w:lang w:eastAsia="zh-CN"/>
          </w:rPr>
          <w:t>，</w:t>
        </w:r>
      </w:ins>
      <w:ins w:id="187" w:author="庄路遥" w:date="2024-06-21T10:45:16Z">
        <w:r>
          <w:rPr>
            <w:rFonts w:hint="eastAsia" w:ascii="宋体" w:hAnsi="宋体" w:cs="宋体"/>
            <w:kern w:val="0"/>
            <w:sz w:val="24"/>
            <w:lang w:val="en-US" w:eastAsia="zh-CN"/>
          </w:rPr>
          <w:t>并</w:t>
        </w:r>
      </w:ins>
      <w:ins w:id="188" w:author="庄路遥" w:date="2024-06-21T10:45:57Z">
        <w:r>
          <w:rPr>
            <w:rFonts w:hint="eastAsia" w:ascii="宋体" w:hAnsi="宋体" w:cs="宋体"/>
            <w:sz w:val="24"/>
            <w:szCs w:val="24"/>
            <w:lang w:val="en-US" w:eastAsia="zh-CN"/>
          </w:rPr>
          <w:t>按</w:t>
        </w:r>
      </w:ins>
      <w:ins w:id="189" w:author="庄路遥" w:date="2024-06-21T10:46:00Z">
        <w:r>
          <w:rPr>
            <w:rFonts w:hint="eastAsia" w:ascii="宋体" w:hAnsi="宋体" w:cs="宋体"/>
            <w:sz w:val="24"/>
            <w:szCs w:val="24"/>
            <w:lang w:val="en-US" w:eastAsia="zh-CN"/>
          </w:rPr>
          <w:t>程序</w:t>
        </w:r>
      </w:ins>
      <w:ins w:id="190" w:author="庄路遥" w:date="2024-06-21T10:46:03Z">
        <w:r>
          <w:rPr>
            <w:rFonts w:hint="eastAsia" w:ascii="宋体" w:hAnsi="宋体" w:cs="宋体"/>
            <w:sz w:val="24"/>
            <w:szCs w:val="24"/>
            <w:lang w:val="en-US" w:eastAsia="zh-CN"/>
          </w:rPr>
          <w:t>申办</w:t>
        </w:r>
      </w:ins>
      <w:ins w:id="191" w:author="庄路遥" w:date="2024-06-21T10:46:45Z">
        <w:r>
          <w:rPr>
            <w:rFonts w:hint="eastAsia" w:ascii="宋体" w:hAnsi="宋体" w:cs="宋体"/>
            <w:sz w:val="24"/>
            <w:szCs w:val="24"/>
            <w:lang w:val="en-US" w:eastAsia="zh-CN"/>
          </w:rPr>
          <w:t>有效</w:t>
        </w:r>
      </w:ins>
      <w:ins w:id="192" w:author="庄路遥" w:date="2024-06-21T10:46:48Z">
        <w:r>
          <w:rPr>
            <w:rFonts w:hint="eastAsia" w:ascii="宋体" w:hAnsi="宋体" w:cs="宋体"/>
            <w:sz w:val="24"/>
            <w:szCs w:val="24"/>
            <w:lang w:val="en-US" w:eastAsia="zh-CN"/>
          </w:rPr>
          <w:t>签证</w:t>
        </w:r>
      </w:ins>
      <w:ins w:id="193" w:author="庄路遥" w:date="2024-06-21T10:46:49Z">
        <w:r>
          <w:rPr>
            <w:rFonts w:hint="eastAsia" w:ascii="宋体" w:hAnsi="宋体" w:cs="宋体"/>
            <w:sz w:val="24"/>
            <w:szCs w:val="24"/>
            <w:lang w:val="en-US" w:eastAsia="zh-CN"/>
          </w:rPr>
          <w:t>、</w:t>
        </w:r>
      </w:ins>
      <w:ins w:id="194" w:author="庄路遥" w:date="2024-06-21T10:44:20Z">
        <w:r>
          <w:rPr>
            <w:rFonts w:ascii="宋体" w:hAnsi="宋体" w:eastAsia="宋体" w:cs="宋体"/>
            <w:sz w:val="24"/>
            <w:szCs w:val="24"/>
          </w:rPr>
          <w:t>《外国人工作许可证》</w:t>
        </w:r>
      </w:ins>
      <w:ins w:id="195" w:author="庄路遥" w:date="2024-06-21T10:46:29Z">
        <w:r>
          <w:rPr>
            <w:rFonts w:hint="eastAsia" w:ascii="宋体" w:hAnsi="宋体" w:cs="宋体"/>
            <w:sz w:val="24"/>
            <w:szCs w:val="24"/>
            <w:lang w:eastAsia="zh-CN"/>
          </w:rPr>
          <w:t>，</w:t>
        </w:r>
      </w:ins>
      <w:ins w:id="196" w:author="庄路遥" w:date="2024-06-21T10:46:17Z">
        <w:r>
          <w:rPr>
            <w:rFonts w:hint="eastAsia" w:ascii="宋体" w:hAnsi="宋体" w:cs="宋体"/>
            <w:sz w:val="24"/>
            <w:szCs w:val="24"/>
            <w:lang w:val="en-US" w:eastAsia="zh-CN"/>
          </w:rPr>
          <w:t>居留</w:t>
        </w:r>
      </w:ins>
      <w:ins w:id="197" w:author="庄路遥" w:date="2024-06-21T10:46:19Z">
        <w:r>
          <w:rPr>
            <w:rFonts w:hint="eastAsia" w:ascii="宋体" w:hAnsi="宋体" w:cs="宋体"/>
            <w:sz w:val="24"/>
            <w:szCs w:val="24"/>
            <w:lang w:val="en-US" w:eastAsia="zh-CN"/>
          </w:rPr>
          <w:t>许可</w:t>
        </w:r>
      </w:ins>
      <w:del w:id="198" w:author="庄路遥" w:date="2024-06-21T10:44:30Z">
        <w:r>
          <w:rPr>
            <w:rFonts w:hint="eastAsia" w:ascii="宋体" w:hAnsi="宋体" w:cs="宋体"/>
            <w:kern w:val="0"/>
            <w:sz w:val="24"/>
          </w:rPr>
          <w:delText>和《邀请函》并将《外国专家来华工作许可证》原件、被授权单位的签证通知函（电）寄给拟聘人员（聘用单位应保留许可证复印件及许可证存根），由其本人凭《外国专家来华工作许可证》原件、被授权单位的签证通知函（电）及有效护照，向中国驻外使领馆申请办理职业（Z）签证，中国驻外使领馆留存工作许可证原件。</w:delText>
        </w:r>
      </w:del>
    </w:p>
    <w:p>
      <w:pPr>
        <w:widowControl/>
        <w:adjustRightInd w:val="0"/>
        <w:snapToGrid w:val="0"/>
        <w:spacing w:line="440" w:lineRule="exact"/>
        <w:ind w:firstLine="480" w:firstLineChars="200"/>
        <w:jc w:val="left"/>
        <w:outlineLvl w:val="1"/>
        <w:rPr>
          <w:rFonts w:ascii="宋体" w:hAnsi="宋体"/>
          <w:snapToGrid w:val="0"/>
          <w:kern w:val="0"/>
          <w:sz w:val="24"/>
        </w:rPr>
      </w:pPr>
      <w:r>
        <w:rPr>
          <w:rFonts w:hint="eastAsia" w:ascii="宋体" w:hAnsi="宋体"/>
          <w:snapToGrid w:val="0"/>
          <w:kern w:val="0"/>
          <w:sz w:val="24"/>
        </w:rPr>
        <w:t>5. 安排接机、入住工作</w:t>
      </w:r>
    </w:p>
    <w:p>
      <w:pPr>
        <w:widowControl/>
        <w:adjustRightInd w:val="0"/>
        <w:snapToGrid w:val="0"/>
        <w:spacing w:line="440" w:lineRule="exact"/>
        <w:ind w:firstLine="480" w:firstLineChars="200"/>
        <w:jc w:val="left"/>
        <w:rPr>
          <w:rFonts w:ascii="宋体" w:hAnsi="宋体"/>
          <w:snapToGrid w:val="0"/>
          <w:kern w:val="0"/>
          <w:sz w:val="24"/>
        </w:rPr>
      </w:pPr>
      <w:del w:id="199" w:author="庄路遥" w:date="2024-06-21T11:19:51Z">
        <w:r>
          <w:rPr>
            <w:rFonts w:hint="eastAsia" w:ascii="宋体" w:hAnsi="宋体"/>
            <w:snapToGrid w:val="0"/>
            <w:kern w:val="0"/>
            <w:sz w:val="24"/>
          </w:rPr>
          <w:delText>学院</w:delText>
        </w:r>
      </w:del>
      <w:ins w:id="200" w:author="庄路遥" w:date="2024-06-21T11:19:51Z">
        <w:r>
          <w:rPr>
            <w:rFonts w:hint="eastAsia" w:ascii="宋体" w:hAnsi="宋体"/>
            <w:snapToGrid w:val="0"/>
            <w:kern w:val="0"/>
            <w:sz w:val="24"/>
            <w:lang w:eastAsia="zh-CN"/>
          </w:rPr>
          <w:t>学校</w:t>
        </w:r>
      </w:ins>
      <w:ins w:id="201" w:author="庄路遥" w:date="2024-06-18T16:01:06Z">
        <w:r>
          <w:rPr>
            <w:rFonts w:hint="eastAsia" w:ascii="宋体" w:hAnsi="宋体"/>
            <w:snapToGrid w:val="0"/>
            <w:kern w:val="0"/>
            <w:sz w:val="24"/>
            <w:lang w:val="en-US" w:eastAsia="zh-CN"/>
          </w:rPr>
          <w:t>总务处</w:t>
        </w:r>
      </w:ins>
      <w:del w:id="202" w:author="庄路遥" w:date="2024-06-18T16:01:04Z">
        <w:r>
          <w:rPr>
            <w:rFonts w:hint="eastAsia" w:ascii="宋体" w:hAnsi="宋体"/>
            <w:snapToGrid w:val="0"/>
            <w:kern w:val="0"/>
            <w:sz w:val="24"/>
          </w:rPr>
          <w:delText>相关部门</w:delText>
        </w:r>
      </w:del>
      <w:r>
        <w:rPr>
          <w:rFonts w:hint="eastAsia" w:ascii="宋体" w:hAnsi="宋体"/>
          <w:snapToGrid w:val="0"/>
          <w:kern w:val="0"/>
          <w:sz w:val="24"/>
        </w:rPr>
        <w:t>要在外籍教师到来之前安排好外籍教师宿舍，根据《合同》要求安排好宿舍、配置好各项生活用品，并提前做好外籍教师接待工作。</w:t>
      </w:r>
    </w:p>
    <w:p>
      <w:pPr>
        <w:widowControl/>
        <w:adjustRightInd w:val="0"/>
        <w:snapToGrid w:val="0"/>
        <w:spacing w:line="440" w:lineRule="exact"/>
        <w:ind w:firstLine="480" w:firstLineChars="200"/>
        <w:jc w:val="left"/>
        <w:outlineLvl w:val="1"/>
        <w:rPr>
          <w:del w:id="203" w:author="庄路遥" w:date="2024-06-21T10:38:14Z"/>
          <w:rFonts w:ascii="宋体" w:hAnsi="宋体"/>
          <w:snapToGrid w:val="0"/>
          <w:kern w:val="0"/>
          <w:sz w:val="24"/>
        </w:rPr>
      </w:pPr>
      <w:del w:id="204" w:author="庄路遥" w:date="2024-06-21T10:38:14Z">
        <w:r>
          <w:rPr>
            <w:rFonts w:hint="eastAsia" w:ascii="宋体" w:hAnsi="宋体"/>
            <w:snapToGrid w:val="0"/>
            <w:kern w:val="0"/>
            <w:sz w:val="24"/>
          </w:rPr>
          <w:delText>6. 办理《外国专家证》</w:delText>
        </w:r>
      </w:del>
    </w:p>
    <w:p>
      <w:pPr>
        <w:widowControl/>
        <w:adjustRightInd w:val="0"/>
        <w:snapToGrid w:val="0"/>
        <w:spacing w:line="440" w:lineRule="exact"/>
        <w:ind w:firstLine="480" w:firstLineChars="200"/>
        <w:jc w:val="left"/>
        <w:rPr>
          <w:rFonts w:ascii="宋体" w:hAnsi="宋体" w:cs="宋体"/>
          <w:kern w:val="0"/>
          <w:sz w:val="24"/>
        </w:rPr>
      </w:pPr>
      <w:del w:id="205" w:author="庄路遥" w:date="2024-06-21T10:38:14Z">
        <w:r>
          <w:rPr>
            <w:rFonts w:hint="eastAsia" w:ascii="宋体" w:hAnsi="宋体" w:cs="宋体"/>
            <w:kern w:val="0"/>
            <w:sz w:val="24"/>
          </w:rPr>
          <w:delText>学院外事科要在外籍教师到达以后，凭借已获的《外国专家来华工作许可证》并持职业（Z）签证的外国专家办理《外国专家证》</w:delText>
        </w:r>
      </w:del>
      <w:del w:id="206" w:author="庄路遥" w:date="2024-06-21T10:38:17Z">
        <w:r>
          <w:rPr>
            <w:rFonts w:hint="eastAsia" w:ascii="宋体" w:hAnsi="宋体" w:cs="宋体"/>
            <w:kern w:val="0"/>
            <w:sz w:val="24"/>
          </w:rPr>
          <w:delText>。</w:delText>
        </w:r>
      </w:del>
    </w:p>
    <w:p>
      <w:pPr>
        <w:spacing w:line="440" w:lineRule="exact"/>
        <w:ind w:firstLine="480" w:firstLineChars="200"/>
        <w:outlineLvl w:val="0"/>
        <w:rPr>
          <w:rFonts w:ascii="宋体" w:hAnsi="宋体"/>
          <w:b/>
          <w:snapToGrid w:val="0"/>
          <w:kern w:val="0"/>
          <w:sz w:val="24"/>
        </w:rPr>
      </w:pPr>
      <w:r>
        <w:rPr>
          <w:rFonts w:hint="eastAsia" w:ascii="宋体" w:hAnsi="宋体"/>
          <w:b/>
          <w:snapToGrid w:val="0"/>
          <w:kern w:val="0"/>
          <w:sz w:val="24"/>
        </w:rPr>
        <w:t>三、外籍教师的权利和义务</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1.外籍教师必须遵守中国的法律、法规；尊重中国人民的文化习俗、生活习惯及宗教信仰。</w:t>
      </w:r>
      <w:ins w:id="207" w:author="庄路遥" w:date="2024-06-21T10:40:20Z">
        <w:r>
          <w:rPr>
            <w:rFonts w:hint="eastAsia" w:ascii="宋体" w:hAnsi="宋体"/>
            <w:snapToGrid w:val="0"/>
            <w:kern w:val="0"/>
            <w:sz w:val="24"/>
          </w:rPr>
          <w:t>尊重中国人民的道德规范和风俗习惯，不得从事有伤风化和有伤中国人民感情的活动。</w:t>
        </w:r>
      </w:ins>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2.严守校规校纪。外教应和我院教职工一样，按时上、下课，不得无故缺席、迟到或早退，有事须先通过联系教师向管理人员请假，批准后方可离开。</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3.外教宿舍内不得留宿他人，来访人员需住宿的应登记入住涉外宾馆。私自留宿他人的，将视情况给予批评教育或外事纪律处分。</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4.爱护电脑</w:t>
      </w:r>
      <w:del w:id="208" w:author="庄路遥" w:date="2024-06-21T10:38:29Z">
        <w:r>
          <w:rPr>
            <w:rFonts w:hint="eastAsia" w:ascii="宋体" w:hAnsi="宋体"/>
            <w:snapToGrid w:val="0"/>
            <w:kern w:val="0"/>
            <w:sz w:val="24"/>
          </w:rPr>
          <w:delText>、</w:delText>
        </w:r>
      </w:del>
      <w:del w:id="209" w:author="庄路遥" w:date="2024-06-21T10:38:28Z">
        <w:r>
          <w:rPr>
            <w:rFonts w:hint="eastAsia" w:ascii="宋体" w:hAnsi="宋体"/>
            <w:snapToGrid w:val="0"/>
            <w:kern w:val="0"/>
            <w:sz w:val="24"/>
          </w:rPr>
          <w:delText>自行</w:delText>
        </w:r>
      </w:del>
      <w:del w:id="210" w:author="庄路遥" w:date="2024-06-21T10:38:27Z">
        <w:r>
          <w:rPr>
            <w:rFonts w:hint="eastAsia" w:ascii="宋体" w:hAnsi="宋体"/>
            <w:snapToGrid w:val="0"/>
            <w:kern w:val="0"/>
            <w:sz w:val="24"/>
          </w:rPr>
          <w:delText>车</w:delText>
        </w:r>
      </w:del>
      <w:r>
        <w:rPr>
          <w:rFonts w:hint="eastAsia" w:ascii="宋体" w:hAnsi="宋体"/>
          <w:snapToGrid w:val="0"/>
          <w:kern w:val="0"/>
          <w:sz w:val="24"/>
        </w:rPr>
        <w:t>等生活用品及有关设施，损坏或遗失的要赔偿。</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5.每套外教宿舍内配备必需生活用品，双方届时交接清点。</w:t>
      </w:r>
    </w:p>
    <w:p>
      <w:pPr>
        <w:widowControl/>
        <w:adjustRightInd w:val="0"/>
        <w:snapToGrid w:val="0"/>
        <w:spacing w:line="440" w:lineRule="exact"/>
        <w:ind w:firstLine="480" w:firstLineChars="200"/>
        <w:jc w:val="left"/>
        <w:rPr>
          <w:del w:id="211" w:author="庄路遥" w:date="2024-06-21T10:38:49Z"/>
          <w:rFonts w:ascii="宋体" w:hAnsi="宋体"/>
          <w:snapToGrid w:val="0"/>
          <w:kern w:val="0"/>
          <w:sz w:val="24"/>
        </w:rPr>
      </w:pPr>
      <w:del w:id="212" w:author="庄路遥" w:date="2024-06-21T10:38:49Z">
        <w:r>
          <w:rPr>
            <w:rFonts w:hint="eastAsia" w:ascii="宋体" w:hAnsi="宋体"/>
            <w:snapToGrid w:val="0"/>
            <w:kern w:val="0"/>
            <w:sz w:val="24"/>
          </w:rPr>
          <w:delText>6.有权向学院索要外国专家证书。</w:delText>
        </w:r>
      </w:del>
    </w:p>
    <w:p>
      <w:pPr>
        <w:widowControl/>
        <w:adjustRightInd w:val="0"/>
        <w:snapToGrid w:val="0"/>
        <w:spacing w:line="440" w:lineRule="exact"/>
        <w:ind w:firstLine="480" w:firstLineChars="200"/>
        <w:jc w:val="left"/>
        <w:rPr>
          <w:rFonts w:ascii="宋体" w:hAnsi="宋体"/>
          <w:snapToGrid w:val="0"/>
          <w:kern w:val="0"/>
          <w:sz w:val="24"/>
        </w:rPr>
      </w:pPr>
      <w:del w:id="213" w:author="庄路遥" w:date="2024-06-21T10:38:53Z">
        <w:r>
          <w:rPr>
            <w:rFonts w:hint="default" w:ascii="宋体" w:hAnsi="宋体"/>
            <w:snapToGrid w:val="0"/>
            <w:kern w:val="0"/>
            <w:sz w:val="24"/>
            <w:lang w:val="en-US"/>
          </w:rPr>
          <w:delText>7</w:delText>
        </w:r>
      </w:del>
      <w:ins w:id="214" w:author="庄路遥" w:date="2024-06-21T10:38:53Z">
        <w:r>
          <w:rPr>
            <w:rFonts w:hint="eastAsia" w:ascii="宋体" w:hAnsi="宋体"/>
            <w:snapToGrid w:val="0"/>
            <w:kern w:val="0"/>
            <w:sz w:val="24"/>
            <w:lang w:val="en-US" w:eastAsia="zh-CN"/>
          </w:rPr>
          <w:t>6</w:t>
        </w:r>
      </w:ins>
      <w:r>
        <w:rPr>
          <w:rFonts w:hint="eastAsia" w:ascii="宋体" w:hAnsi="宋体"/>
          <w:snapToGrid w:val="0"/>
          <w:kern w:val="0"/>
          <w:sz w:val="24"/>
        </w:rPr>
        <w:t>.有权与</w:t>
      </w:r>
      <w:del w:id="215" w:author="庄路遥" w:date="2024-06-21T11:19:53Z">
        <w:r>
          <w:rPr>
            <w:rFonts w:hint="eastAsia" w:ascii="宋体" w:hAnsi="宋体"/>
            <w:snapToGrid w:val="0"/>
            <w:kern w:val="0"/>
            <w:sz w:val="24"/>
          </w:rPr>
          <w:delText>学院</w:delText>
        </w:r>
      </w:del>
      <w:ins w:id="216" w:author="庄路遥" w:date="2024-06-21T11:19:53Z">
        <w:r>
          <w:rPr>
            <w:rFonts w:hint="eastAsia" w:ascii="宋体" w:hAnsi="宋体"/>
            <w:snapToGrid w:val="0"/>
            <w:kern w:val="0"/>
            <w:sz w:val="24"/>
            <w:lang w:eastAsia="zh-CN"/>
          </w:rPr>
          <w:t>学校</w:t>
        </w:r>
      </w:ins>
      <w:r>
        <w:rPr>
          <w:rFonts w:hint="eastAsia" w:ascii="宋体" w:hAnsi="宋体"/>
          <w:snapToGrid w:val="0"/>
          <w:kern w:val="0"/>
          <w:sz w:val="24"/>
        </w:rPr>
        <w:t>协商聘用合同内容，并按照规定办事。</w:t>
      </w:r>
    </w:p>
    <w:p>
      <w:pPr>
        <w:widowControl/>
        <w:adjustRightInd w:val="0"/>
        <w:snapToGrid w:val="0"/>
        <w:spacing w:line="440" w:lineRule="exact"/>
        <w:ind w:firstLine="480" w:firstLineChars="200"/>
        <w:jc w:val="left"/>
        <w:rPr>
          <w:rFonts w:ascii="宋体" w:hAnsi="宋体"/>
          <w:snapToGrid w:val="0"/>
          <w:kern w:val="0"/>
          <w:sz w:val="24"/>
        </w:rPr>
      </w:pPr>
      <w:del w:id="217" w:author="庄路遥" w:date="2024-06-21T10:38:55Z">
        <w:r>
          <w:rPr>
            <w:rFonts w:hint="default" w:ascii="宋体" w:hAnsi="宋体"/>
            <w:snapToGrid w:val="0"/>
            <w:kern w:val="0"/>
            <w:sz w:val="24"/>
            <w:lang w:val="en-US"/>
          </w:rPr>
          <w:delText>8</w:delText>
        </w:r>
      </w:del>
      <w:ins w:id="218" w:author="庄路遥" w:date="2024-06-21T10:38:55Z">
        <w:r>
          <w:rPr>
            <w:rFonts w:hint="eastAsia" w:ascii="宋体" w:hAnsi="宋体"/>
            <w:snapToGrid w:val="0"/>
            <w:kern w:val="0"/>
            <w:sz w:val="24"/>
            <w:lang w:val="en-US" w:eastAsia="zh-CN"/>
          </w:rPr>
          <w:t>7</w:t>
        </w:r>
      </w:ins>
      <w:r>
        <w:rPr>
          <w:rFonts w:hint="eastAsia" w:ascii="宋体" w:hAnsi="宋体"/>
          <w:snapToGrid w:val="0"/>
          <w:kern w:val="0"/>
          <w:sz w:val="24"/>
        </w:rPr>
        <w:t>.在</w:t>
      </w:r>
      <w:del w:id="219" w:author="庄路遥" w:date="2024-06-21T11:19:57Z">
        <w:r>
          <w:rPr>
            <w:rFonts w:hint="eastAsia" w:ascii="宋体" w:hAnsi="宋体"/>
            <w:snapToGrid w:val="0"/>
            <w:kern w:val="0"/>
            <w:sz w:val="24"/>
          </w:rPr>
          <w:delText>学院</w:delText>
        </w:r>
      </w:del>
      <w:ins w:id="220" w:author="庄路遥" w:date="2024-06-21T11:19:57Z">
        <w:r>
          <w:rPr>
            <w:rFonts w:hint="eastAsia" w:ascii="宋体" w:hAnsi="宋体"/>
            <w:snapToGrid w:val="0"/>
            <w:kern w:val="0"/>
            <w:sz w:val="24"/>
            <w:lang w:eastAsia="zh-CN"/>
          </w:rPr>
          <w:t>学校</w:t>
        </w:r>
      </w:ins>
      <w:r>
        <w:rPr>
          <w:rFonts w:hint="eastAsia" w:ascii="宋体" w:hAnsi="宋体"/>
          <w:snapToGrid w:val="0"/>
          <w:kern w:val="0"/>
          <w:sz w:val="24"/>
        </w:rPr>
        <w:t>提供的住处，享有免费住宿权和生活用品的使用权。</w:t>
      </w:r>
    </w:p>
    <w:p>
      <w:pPr>
        <w:widowControl/>
        <w:adjustRightInd w:val="0"/>
        <w:snapToGrid w:val="0"/>
        <w:spacing w:line="440" w:lineRule="exact"/>
        <w:ind w:firstLine="480" w:firstLineChars="200"/>
        <w:jc w:val="left"/>
        <w:rPr>
          <w:rFonts w:ascii="宋体" w:hAnsi="宋体"/>
          <w:snapToGrid w:val="0"/>
          <w:kern w:val="0"/>
          <w:sz w:val="24"/>
        </w:rPr>
      </w:pPr>
      <w:del w:id="221" w:author="庄路遥" w:date="2024-06-21T10:38:59Z">
        <w:r>
          <w:rPr>
            <w:rFonts w:hint="default" w:ascii="宋体" w:hAnsi="宋体"/>
            <w:snapToGrid w:val="0"/>
            <w:kern w:val="0"/>
            <w:sz w:val="24"/>
            <w:lang w:val="en-US"/>
          </w:rPr>
          <w:delText>9</w:delText>
        </w:r>
      </w:del>
      <w:ins w:id="222" w:author="庄路遥" w:date="2024-06-21T10:38:59Z">
        <w:r>
          <w:rPr>
            <w:rFonts w:hint="eastAsia" w:ascii="宋体" w:hAnsi="宋体"/>
            <w:snapToGrid w:val="0"/>
            <w:kern w:val="0"/>
            <w:sz w:val="24"/>
            <w:lang w:val="en-US" w:eastAsia="zh-CN"/>
          </w:rPr>
          <w:t>8</w:t>
        </w:r>
      </w:ins>
      <w:r>
        <w:rPr>
          <w:rFonts w:hint="eastAsia" w:ascii="宋体" w:hAnsi="宋体"/>
          <w:snapToGrid w:val="0"/>
          <w:kern w:val="0"/>
          <w:sz w:val="24"/>
        </w:rPr>
        <w:t>.有权享有法定节假日。</w:t>
      </w:r>
    </w:p>
    <w:p>
      <w:pPr>
        <w:widowControl/>
        <w:adjustRightInd w:val="0"/>
        <w:snapToGrid w:val="0"/>
        <w:spacing w:line="440" w:lineRule="exact"/>
        <w:ind w:firstLine="480" w:firstLineChars="200"/>
        <w:jc w:val="left"/>
        <w:rPr>
          <w:rFonts w:ascii="宋体" w:hAnsi="宋体"/>
          <w:snapToGrid w:val="0"/>
          <w:kern w:val="0"/>
          <w:sz w:val="24"/>
        </w:rPr>
      </w:pPr>
      <w:del w:id="223" w:author="庄路遥" w:date="2024-06-21T10:39:02Z">
        <w:r>
          <w:rPr>
            <w:rFonts w:hint="default" w:ascii="宋体" w:hAnsi="宋体"/>
            <w:snapToGrid w:val="0"/>
            <w:kern w:val="0"/>
            <w:sz w:val="24"/>
            <w:lang w:val="en-US"/>
          </w:rPr>
          <w:delText>10</w:delText>
        </w:r>
      </w:del>
      <w:ins w:id="224" w:author="庄路遥" w:date="2024-06-21T10:39:02Z">
        <w:r>
          <w:rPr>
            <w:rFonts w:hint="eastAsia" w:ascii="宋体" w:hAnsi="宋体"/>
            <w:snapToGrid w:val="0"/>
            <w:kern w:val="0"/>
            <w:sz w:val="24"/>
            <w:lang w:val="en-US" w:eastAsia="zh-CN"/>
          </w:rPr>
          <w:t>9</w:t>
        </w:r>
      </w:ins>
      <w:r>
        <w:rPr>
          <w:rFonts w:hint="eastAsia" w:ascii="宋体" w:hAnsi="宋体"/>
          <w:snapToGrid w:val="0"/>
          <w:kern w:val="0"/>
          <w:sz w:val="24"/>
        </w:rPr>
        <w:t>.在正常工作范围内应对其教学工作尽职尽责，接受</w:t>
      </w:r>
      <w:del w:id="225" w:author="庄路遥" w:date="2024-06-21T11:19:57Z">
        <w:r>
          <w:rPr>
            <w:rFonts w:hint="eastAsia" w:ascii="宋体" w:hAnsi="宋体"/>
            <w:snapToGrid w:val="0"/>
            <w:kern w:val="0"/>
            <w:sz w:val="24"/>
          </w:rPr>
          <w:delText>学院</w:delText>
        </w:r>
      </w:del>
      <w:ins w:id="226" w:author="庄路遥" w:date="2024-06-21T11:19:57Z">
        <w:r>
          <w:rPr>
            <w:rFonts w:hint="eastAsia" w:ascii="宋体" w:hAnsi="宋体"/>
            <w:snapToGrid w:val="0"/>
            <w:kern w:val="0"/>
            <w:sz w:val="24"/>
            <w:lang w:eastAsia="zh-CN"/>
          </w:rPr>
          <w:t>学校</w:t>
        </w:r>
      </w:ins>
      <w:r>
        <w:rPr>
          <w:rFonts w:hint="eastAsia" w:ascii="宋体" w:hAnsi="宋体"/>
          <w:snapToGrid w:val="0"/>
          <w:kern w:val="0"/>
          <w:sz w:val="24"/>
        </w:rPr>
        <w:t>的常规考核。</w:t>
      </w:r>
    </w:p>
    <w:p>
      <w:pPr>
        <w:spacing w:line="440" w:lineRule="exact"/>
        <w:ind w:firstLine="480" w:firstLineChars="200"/>
        <w:rPr>
          <w:rFonts w:ascii="宋体" w:hAnsi="宋体"/>
          <w:b/>
          <w:snapToGrid w:val="0"/>
          <w:kern w:val="0"/>
          <w:sz w:val="24"/>
        </w:rPr>
      </w:pPr>
    </w:p>
    <w:p>
      <w:pPr>
        <w:spacing w:line="440" w:lineRule="exact"/>
        <w:ind w:firstLine="480" w:firstLineChars="200"/>
        <w:outlineLvl w:val="0"/>
        <w:rPr>
          <w:rFonts w:ascii="宋体" w:hAnsi="宋体"/>
          <w:b/>
          <w:snapToGrid w:val="0"/>
          <w:kern w:val="0"/>
          <w:sz w:val="24"/>
        </w:rPr>
      </w:pPr>
      <w:r>
        <w:rPr>
          <w:rFonts w:hint="eastAsia" w:ascii="宋体" w:hAnsi="宋体"/>
          <w:b/>
          <w:snapToGrid w:val="0"/>
          <w:kern w:val="0"/>
          <w:sz w:val="24"/>
        </w:rPr>
        <w:t>四、外籍教师的使用</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1.</w:t>
      </w:r>
      <w:del w:id="227" w:author="庄路遥" w:date="2024-06-21T11:19:59Z">
        <w:r>
          <w:rPr>
            <w:rFonts w:hint="eastAsia" w:ascii="宋体" w:hAnsi="宋体"/>
            <w:snapToGrid w:val="0"/>
            <w:kern w:val="0"/>
            <w:sz w:val="24"/>
          </w:rPr>
          <w:delText>学院</w:delText>
        </w:r>
      </w:del>
      <w:ins w:id="228" w:author="庄路遥" w:date="2024-06-21T11:19:59Z">
        <w:r>
          <w:rPr>
            <w:rFonts w:hint="eastAsia" w:ascii="宋体" w:hAnsi="宋体"/>
            <w:snapToGrid w:val="0"/>
            <w:kern w:val="0"/>
            <w:sz w:val="24"/>
            <w:lang w:eastAsia="zh-CN"/>
          </w:rPr>
          <w:t>学校</w:t>
        </w:r>
      </w:ins>
      <w:r>
        <w:rPr>
          <w:rFonts w:hint="eastAsia" w:ascii="宋体" w:hAnsi="宋体"/>
          <w:snapToGrid w:val="0"/>
          <w:kern w:val="0"/>
          <w:sz w:val="24"/>
        </w:rPr>
        <w:t>与外籍教师共同协商，精心安排教学计划和教学内容，制定评价标准，合理安排教学进度。</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2.充分发挥外籍教师的作用。外籍教师所在教研室</w:t>
      </w:r>
      <w:ins w:id="229" w:author="庄路遥" w:date="2024-06-18T16:02:13Z">
        <w:r>
          <w:rPr>
            <w:rFonts w:hint="eastAsia" w:ascii="宋体" w:hAnsi="宋体"/>
            <w:snapToGrid w:val="0"/>
            <w:kern w:val="0"/>
            <w:sz w:val="24"/>
            <w:lang w:eastAsia="zh-CN"/>
          </w:rPr>
          <w:t>、</w:t>
        </w:r>
      </w:ins>
      <w:ins w:id="230" w:author="庄路遥" w:date="2024-06-18T16:02:15Z">
        <w:r>
          <w:rPr>
            <w:rFonts w:hint="eastAsia" w:ascii="宋体" w:hAnsi="宋体"/>
            <w:snapToGrid w:val="0"/>
            <w:kern w:val="0"/>
            <w:sz w:val="24"/>
            <w:lang w:val="en-US" w:eastAsia="zh-CN"/>
          </w:rPr>
          <w:t>所在</w:t>
        </w:r>
      </w:ins>
      <w:ins w:id="231" w:author="庄路遥" w:date="2024-06-18T16:02:16Z">
        <w:r>
          <w:rPr>
            <w:rFonts w:hint="eastAsia" w:ascii="宋体" w:hAnsi="宋体"/>
            <w:snapToGrid w:val="0"/>
            <w:kern w:val="0"/>
            <w:sz w:val="24"/>
            <w:lang w:val="en-US" w:eastAsia="zh-CN"/>
          </w:rPr>
          <w:t>二级</w:t>
        </w:r>
      </w:ins>
      <w:ins w:id="232" w:author="庄路遥" w:date="2024-06-18T16:02:17Z">
        <w:r>
          <w:rPr>
            <w:rFonts w:hint="eastAsia" w:ascii="宋体" w:hAnsi="宋体"/>
            <w:snapToGrid w:val="0"/>
            <w:kern w:val="0"/>
            <w:sz w:val="24"/>
            <w:lang w:val="en-US" w:eastAsia="zh-CN"/>
          </w:rPr>
          <w:t>学院</w:t>
        </w:r>
      </w:ins>
      <w:r>
        <w:rPr>
          <w:rFonts w:hint="eastAsia" w:ascii="宋体" w:hAnsi="宋体"/>
          <w:snapToGrid w:val="0"/>
          <w:kern w:val="0"/>
          <w:sz w:val="24"/>
        </w:rPr>
        <w:t>，要把外籍教师视作本单位的成员，主动向他们介绍我国有关外国人管理法规、</w:t>
      </w:r>
      <w:del w:id="233" w:author="庄路遥" w:date="2024-06-21T11:20:02Z">
        <w:r>
          <w:rPr>
            <w:rFonts w:hint="eastAsia" w:ascii="宋体" w:hAnsi="宋体"/>
            <w:snapToGrid w:val="0"/>
            <w:kern w:val="0"/>
            <w:sz w:val="24"/>
          </w:rPr>
          <w:delText>学院</w:delText>
        </w:r>
      </w:del>
      <w:ins w:id="234" w:author="庄路遥" w:date="2024-06-21T11:20:02Z">
        <w:r>
          <w:rPr>
            <w:rFonts w:hint="eastAsia" w:ascii="宋体" w:hAnsi="宋体"/>
            <w:snapToGrid w:val="0"/>
            <w:kern w:val="0"/>
            <w:sz w:val="24"/>
            <w:lang w:eastAsia="zh-CN"/>
          </w:rPr>
          <w:t>学校</w:t>
        </w:r>
      </w:ins>
      <w:r>
        <w:rPr>
          <w:rFonts w:hint="eastAsia" w:ascii="宋体" w:hAnsi="宋体"/>
          <w:snapToGrid w:val="0"/>
          <w:kern w:val="0"/>
          <w:sz w:val="24"/>
        </w:rPr>
        <w:t>的规章制度和本单位的教学、科研情况，共同商讨工作中的问题。提倡中外教师共同备课、交流和观摩教学经验。积极开展友谊交往工作，丰富外籍教师的业余生活，组织参观游览和一些文体活动。帮助他们解决工作和生活中的困难，解除他们的后顾之忧，最大限度地调动他们的积极性。</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3.外籍教师所在教研室主任要经常了解和检查外籍教师的工作情况，发现问题及时上报</w:t>
      </w:r>
      <w:ins w:id="235" w:author="庄路遥" w:date="2024-06-21T10:48:10Z">
        <w:r>
          <w:rPr>
            <w:rFonts w:hint="eastAsia" w:ascii="宋体" w:hAnsi="宋体"/>
            <w:snapToGrid w:val="0"/>
            <w:kern w:val="0"/>
            <w:sz w:val="24"/>
            <w:lang w:val="en-US" w:eastAsia="zh-CN"/>
          </w:rPr>
          <w:t>教务处</w:t>
        </w:r>
      </w:ins>
      <w:ins w:id="236" w:author="庄路遥" w:date="2024-06-21T10:48:11Z">
        <w:r>
          <w:rPr>
            <w:rFonts w:hint="eastAsia" w:ascii="宋体" w:hAnsi="宋体"/>
            <w:snapToGrid w:val="0"/>
            <w:kern w:val="0"/>
            <w:sz w:val="24"/>
            <w:lang w:val="en-US" w:eastAsia="zh-CN"/>
          </w:rPr>
          <w:t>、</w:t>
        </w:r>
      </w:ins>
      <w:ins w:id="237" w:author="庄路遥" w:date="2024-06-21T10:48:12Z">
        <w:r>
          <w:rPr>
            <w:rFonts w:hint="eastAsia" w:ascii="宋体" w:hAnsi="宋体"/>
            <w:snapToGrid w:val="0"/>
            <w:kern w:val="0"/>
            <w:sz w:val="24"/>
            <w:lang w:val="en-US" w:eastAsia="zh-CN"/>
          </w:rPr>
          <w:t>人事处</w:t>
        </w:r>
      </w:ins>
      <w:ins w:id="238" w:author="庄路遥" w:date="2024-06-21T10:48:13Z">
        <w:r>
          <w:rPr>
            <w:rFonts w:hint="eastAsia" w:ascii="宋体" w:hAnsi="宋体"/>
            <w:snapToGrid w:val="0"/>
            <w:kern w:val="0"/>
            <w:sz w:val="24"/>
            <w:lang w:val="en-US" w:eastAsia="zh-CN"/>
          </w:rPr>
          <w:t>、</w:t>
        </w:r>
      </w:ins>
      <w:r>
        <w:rPr>
          <w:rFonts w:hint="eastAsia" w:ascii="宋体" w:hAnsi="宋体"/>
          <w:snapToGrid w:val="0"/>
          <w:kern w:val="0"/>
          <w:sz w:val="24"/>
        </w:rPr>
        <w:t>学院办公室</w:t>
      </w:r>
      <w:del w:id="239" w:author="庄路遥" w:date="2024-06-18T16:05:40Z">
        <w:r>
          <w:rPr>
            <w:rFonts w:hint="eastAsia" w:ascii="宋体" w:hAnsi="宋体"/>
            <w:snapToGrid w:val="0"/>
            <w:kern w:val="0"/>
            <w:sz w:val="24"/>
          </w:rPr>
          <w:delText>外事科</w:delText>
        </w:r>
      </w:del>
      <w:ins w:id="240" w:author="庄路遥" w:date="2024-06-18T16:05:40Z">
        <w:r>
          <w:rPr>
            <w:rFonts w:hint="eastAsia" w:ascii="宋体" w:hAnsi="宋体"/>
            <w:snapToGrid w:val="0"/>
            <w:kern w:val="0"/>
            <w:sz w:val="24"/>
            <w:lang w:eastAsia="zh-CN"/>
          </w:rPr>
          <w:t>对外交流合作中心</w:t>
        </w:r>
      </w:ins>
      <w:r>
        <w:rPr>
          <w:rFonts w:hint="eastAsia" w:ascii="宋体" w:hAnsi="宋体"/>
          <w:snapToGrid w:val="0"/>
          <w:kern w:val="0"/>
          <w:sz w:val="24"/>
        </w:rPr>
        <w:t>。</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4.为了虚心学习外籍教师的专长，争取最佳聘用效益，</w:t>
      </w:r>
      <w:del w:id="241" w:author="庄路遥" w:date="2024-06-21T10:48:21Z">
        <w:r>
          <w:rPr>
            <w:rFonts w:hint="default" w:ascii="宋体" w:hAnsi="宋体"/>
            <w:snapToGrid w:val="0"/>
            <w:kern w:val="0"/>
            <w:sz w:val="24"/>
            <w:lang w:val="en-US"/>
          </w:rPr>
          <w:delText>学院</w:delText>
        </w:r>
      </w:del>
      <w:ins w:id="242" w:author="庄路遥" w:date="2024-06-21T10:48:23Z">
        <w:r>
          <w:rPr>
            <w:rFonts w:hint="eastAsia" w:ascii="宋体" w:hAnsi="宋体"/>
            <w:snapToGrid w:val="0"/>
            <w:kern w:val="0"/>
            <w:sz w:val="24"/>
            <w:lang w:val="en-US" w:eastAsia="zh-CN"/>
          </w:rPr>
          <w:t>外籍</w:t>
        </w:r>
      </w:ins>
      <w:ins w:id="243" w:author="庄路遥" w:date="2024-06-21T10:48:26Z">
        <w:r>
          <w:rPr>
            <w:rFonts w:hint="eastAsia" w:ascii="宋体" w:hAnsi="宋体"/>
            <w:snapToGrid w:val="0"/>
            <w:kern w:val="0"/>
            <w:sz w:val="24"/>
            <w:lang w:val="en-US" w:eastAsia="zh-CN"/>
          </w:rPr>
          <w:t>教师</w:t>
        </w:r>
      </w:ins>
      <w:ins w:id="244" w:author="庄路遥" w:date="2024-06-21T10:48:27Z">
        <w:r>
          <w:rPr>
            <w:rFonts w:hint="eastAsia" w:ascii="宋体" w:hAnsi="宋体"/>
            <w:snapToGrid w:val="0"/>
            <w:kern w:val="0"/>
            <w:sz w:val="24"/>
            <w:lang w:val="en-US" w:eastAsia="zh-CN"/>
          </w:rPr>
          <w:t>所在</w:t>
        </w:r>
      </w:ins>
      <w:ins w:id="245" w:author="庄路遥" w:date="2024-06-21T10:48:29Z">
        <w:r>
          <w:rPr>
            <w:rFonts w:hint="eastAsia" w:ascii="宋体" w:hAnsi="宋体"/>
            <w:snapToGrid w:val="0"/>
            <w:kern w:val="0"/>
            <w:sz w:val="24"/>
            <w:lang w:val="en-US" w:eastAsia="zh-CN"/>
          </w:rPr>
          <w:t>二级</w:t>
        </w:r>
      </w:ins>
      <w:ins w:id="246" w:author="庄路遥" w:date="2024-06-21T10:48:30Z">
        <w:r>
          <w:rPr>
            <w:rFonts w:hint="eastAsia" w:ascii="宋体" w:hAnsi="宋体"/>
            <w:snapToGrid w:val="0"/>
            <w:kern w:val="0"/>
            <w:sz w:val="24"/>
            <w:lang w:val="en-US" w:eastAsia="zh-CN"/>
          </w:rPr>
          <w:t>学院</w:t>
        </w:r>
      </w:ins>
      <w:ins w:id="247" w:author="庄路遥" w:date="2024-06-21T10:48:49Z">
        <w:r>
          <w:rPr>
            <w:rFonts w:hint="eastAsia" w:ascii="宋体" w:hAnsi="宋体"/>
            <w:snapToGrid w:val="0"/>
            <w:kern w:val="0"/>
            <w:sz w:val="24"/>
            <w:lang w:val="en-US" w:eastAsia="zh-CN"/>
          </w:rPr>
          <w:t>应</w:t>
        </w:r>
      </w:ins>
      <w:r>
        <w:rPr>
          <w:rFonts w:hint="eastAsia" w:ascii="宋体" w:hAnsi="宋体"/>
          <w:snapToGrid w:val="0"/>
          <w:kern w:val="0"/>
          <w:sz w:val="24"/>
        </w:rPr>
        <w:t>为每位外籍教师配</w:t>
      </w:r>
      <w:ins w:id="248" w:author="庄路遥" w:date="2024-06-21T10:49:00Z">
        <w:r>
          <w:rPr>
            <w:rFonts w:hint="eastAsia" w:ascii="宋体" w:hAnsi="宋体"/>
            <w:snapToGrid w:val="0"/>
            <w:kern w:val="0"/>
            <w:sz w:val="24"/>
            <w:lang w:val="en-US" w:eastAsia="zh-CN"/>
          </w:rPr>
          <w:t>备</w:t>
        </w:r>
      </w:ins>
      <w:r>
        <w:rPr>
          <w:rFonts w:hint="eastAsia" w:ascii="宋体" w:hAnsi="宋体"/>
          <w:snapToGrid w:val="0"/>
          <w:kern w:val="0"/>
          <w:sz w:val="24"/>
        </w:rPr>
        <w:t>一至两名合作教师，</w:t>
      </w:r>
      <w:ins w:id="249" w:author="庄路遥" w:date="2024-06-21T10:49:09Z">
        <w:r>
          <w:rPr>
            <w:rFonts w:hint="eastAsia" w:ascii="宋体" w:hAnsi="宋体"/>
            <w:snapToGrid w:val="0"/>
            <w:kern w:val="0"/>
            <w:sz w:val="24"/>
          </w:rPr>
          <w:t>为外教在教学、科研、生活、活动组织等方面提供帮助。</w:t>
        </w:r>
      </w:ins>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5.由学院办公室</w:t>
      </w:r>
      <w:del w:id="250" w:author="庄路遥" w:date="2024-06-18T16:05:38Z">
        <w:r>
          <w:rPr>
            <w:rFonts w:hint="eastAsia" w:ascii="宋体" w:hAnsi="宋体"/>
            <w:snapToGrid w:val="0"/>
            <w:kern w:val="0"/>
            <w:sz w:val="24"/>
          </w:rPr>
          <w:delText>外事科</w:delText>
        </w:r>
      </w:del>
      <w:ins w:id="251" w:author="庄路遥" w:date="2024-06-18T16:05:38Z">
        <w:r>
          <w:rPr>
            <w:rFonts w:hint="eastAsia" w:ascii="宋体" w:hAnsi="宋体"/>
            <w:snapToGrid w:val="0"/>
            <w:kern w:val="0"/>
            <w:sz w:val="24"/>
            <w:lang w:eastAsia="zh-CN"/>
          </w:rPr>
          <w:t>对外交流合作中心</w:t>
        </w:r>
      </w:ins>
      <w:r>
        <w:rPr>
          <w:rFonts w:hint="eastAsia" w:ascii="宋体" w:hAnsi="宋体"/>
          <w:snapToGrid w:val="0"/>
          <w:kern w:val="0"/>
          <w:sz w:val="24"/>
        </w:rPr>
        <w:t>协调，每学期召集有关专家、外籍教师、合作教师和学生代表参加的座谈会，对外籍教师的工作进行评价，并制定下学期的教学目标。</w:t>
      </w:r>
    </w:p>
    <w:p>
      <w:pPr>
        <w:spacing w:line="440" w:lineRule="exact"/>
        <w:ind w:firstLine="480" w:firstLineChars="200"/>
        <w:outlineLvl w:val="0"/>
        <w:rPr>
          <w:del w:id="252" w:author="庄路遥" w:date="2024-06-21T11:08:28Z"/>
          <w:rFonts w:ascii="宋体" w:hAnsi="宋体"/>
          <w:b/>
          <w:snapToGrid w:val="0"/>
          <w:kern w:val="0"/>
          <w:sz w:val="24"/>
        </w:rPr>
      </w:pPr>
      <w:del w:id="253" w:author="庄路遥" w:date="2024-06-21T11:08:28Z">
        <w:r>
          <w:rPr>
            <w:rFonts w:hint="eastAsia" w:ascii="宋体" w:hAnsi="宋体"/>
            <w:b/>
            <w:snapToGrid w:val="0"/>
            <w:kern w:val="0"/>
            <w:sz w:val="24"/>
          </w:rPr>
          <w:delText>五、外籍教师的安置</w:delText>
        </w:r>
      </w:del>
    </w:p>
    <w:p>
      <w:pPr>
        <w:widowControl/>
        <w:adjustRightInd w:val="0"/>
        <w:snapToGrid w:val="0"/>
        <w:spacing w:line="440" w:lineRule="exact"/>
        <w:ind w:firstLine="480" w:firstLineChars="200"/>
        <w:jc w:val="left"/>
        <w:rPr>
          <w:del w:id="254" w:author="庄路遥" w:date="2024-06-21T11:08:28Z"/>
          <w:rFonts w:ascii="宋体" w:hAnsi="宋体"/>
          <w:snapToGrid w:val="0"/>
          <w:kern w:val="0"/>
          <w:sz w:val="24"/>
        </w:rPr>
      </w:pPr>
      <w:del w:id="255" w:author="庄路遥" w:date="2024-06-21T11:08:28Z">
        <w:r>
          <w:rPr>
            <w:rFonts w:hint="eastAsia" w:ascii="宋体" w:hAnsi="宋体"/>
            <w:snapToGrid w:val="0"/>
            <w:kern w:val="0"/>
            <w:sz w:val="24"/>
          </w:rPr>
          <w:delText>1.学院为外籍教师安排住宿。</w:delText>
        </w:r>
      </w:del>
    </w:p>
    <w:p>
      <w:pPr>
        <w:widowControl/>
        <w:adjustRightInd w:val="0"/>
        <w:snapToGrid w:val="0"/>
        <w:spacing w:line="440" w:lineRule="exact"/>
        <w:ind w:firstLine="480" w:firstLineChars="200"/>
        <w:jc w:val="left"/>
        <w:rPr>
          <w:del w:id="256" w:author="庄路遥" w:date="2024-06-21T11:08:28Z"/>
          <w:rFonts w:ascii="宋体" w:hAnsi="宋体"/>
          <w:snapToGrid w:val="0"/>
          <w:kern w:val="0"/>
          <w:sz w:val="24"/>
        </w:rPr>
      </w:pPr>
      <w:del w:id="257" w:author="庄路遥" w:date="2024-06-21T11:08:28Z">
        <w:r>
          <w:rPr>
            <w:rFonts w:hint="eastAsia" w:ascii="宋体" w:hAnsi="宋体"/>
            <w:snapToGrid w:val="0"/>
            <w:kern w:val="0"/>
            <w:sz w:val="24"/>
          </w:rPr>
          <w:delText>2.外籍教师的办公地点要固定、安静、实用。</w:delText>
        </w:r>
      </w:del>
    </w:p>
    <w:p>
      <w:pPr>
        <w:widowControl/>
        <w:adjustRightInd w:val="0"/>
        <w:snapToGrid w:val="0"/>
        <w:spacing w:line="440" w:lineRule="exact"/>
        <w:ind w:firstLine="480" w:firstLineChars="200"/>
        <w:jc w:val="left"/>
        <w:rPr>
          <w:rFonts w:ascii="宋体" w:hAnsi="宋体"/>
          <w:snapToGrid w:val="0"/>
          <w:kern w:val="0"/>
          <w:sz w:val="24"/>
        </w:rPr>
      </w:pPr>
      <w:del w:id="258" w:author="庄路遥" w:date="2024-06-21T11:08:28Z">
        <w:r>
          <w:rPr>
            <w:rFonts w:hint="eastAsia" w:ascii="宋体" w:hAnsi="宋体"/>
            <w:snapToGrid w:val="0"/>
            <w:kern w:val="0"/>
            <w:sz w:val="24"/>
          </w:rPr>
          <w:delText>3.学院办公室外事科要经常保持与外籍教师的联系，外籍教师如须离开本市须由外籍教师写出书面理由报学院办公室外事科，并经学院办公室外事科主管领导签字，报请学院办公室外事科同意后，方可离开。</w:delText>
        </w:r>
      </w:del>
    </w:p>
    <w:p>
      <w:pPr>
        <w:widowControl/>
        <w:adjustRightInd w:val="0"/>
        <w:snapToGrid w:val="0"/>
        <w:spacing w:line="440" w:lineRule="exact"/>
        <w:ind w:firstLine="480" w:firstLineChars="200"/>
        <w:jc w:val="left"/>
        <w:rPr>
          <w:del w:id="259" w:author="庄路遥" w:date="2024-06-21T11:07:43Z"/>
          <w:rFonts w:ascii="宋体" w:hAnsi="宋体"/>
          <w:snapToGrid w:val="0"/>
          <w:kern w:val="0"/>
          <w:sz w:val="24"/>
        </w:rPr>
      </w:pPr>
      <w:del w:id="260" w:author="庄路遥" w:date="2024-06-21T11:07:43Z">
        <w:r>
          <w:rPr>
            <w:rFonts w:hint="eastAsia" w:ascii="宋体" w:hAnsi="宋体"/>
            <w:snapToGrid w:val="0"/>
            <w:kern w:val="0"/>
            <w:sz w:val="24"/>
          </w:rPr>
          <w:delText>4.外籍教师的出入境，外事办公室应及时安排接送，确保外籍教师的安全。</w:delText>
        </w:r>
      </w:del>
    </w:p>
    <w:p>
      <w:pPr>
        <w:spacing w:line="440" w:lineRule="exact"/>
        <w:ind w:firstLine="480" w:firstLineChars="200"/>
        <w:outlineLvl w:val="0"/>
        <w:rPr>
          <w:rFonts w:ascii="宋体" w:hAnsi="宋体"/>
          <w:b/>
          <w:snapToGrid w:val="0"/>
          <w:kern w:val="0"/>
          <w:sz w:val="24"/>
        </w:rPr>
      </w:pPr>
      <w:del w:id="261" w:author="庄路遥" w:date="2024-06-21T11:08:32Z">
        <w:r>
          <w:rPr>
            <w:rFonts w:hint="default" w:ascii="宋体" w:hAnsi="宋体"/>
            <w:b/>
            <w:snapToGrid w:val="0"/>
            <w:kern w:val="0"/>
            <w:sz w:val="24"/>
            <w:lang w:val="en-US"/>
          </w:rPr>
          <w:delText>六</w:delText>
        </w:r>
      </w:del>
      <w:ins w:id="262" w:author="庄路遥" w:date="2024-06-21T11:08:34Z">
        <w:r>
          <w:rPr>
            <w:rFonts w:hint="eastAsia" w:ascii="宋体" w:hAnsi="宋体"/>
            <w:b/>
            <w:snapToGrid w:val="0"/>
            <w:kern w:val="0"/>
            <w:sz w:val="24"/>
            <w:lang w:val="en-US" w:eastAsia="zh-CN"/>
          </w:rPr>
          <w:t>五</w:t>
        </w:r>
      </w:ins>
      <w:r>
        <w:rPr>
          <w:rFonts w:hint="eastAsia" w:ascii="宋体" w:hAnsi="宋体"/>
          <w:b/>
          <w:snapToGrid w:val="0"/>
          <w:kern w:val="0"/>
          <w:sz w:val="24"/>
        </w:rPr>
        <w:t>、外籍教师的生活管理</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1.</w:t>
      </w:r>
      <w:del w:id="263" w:author="庄路遥" w:date="2024-06-21T11:15:33Z">
        <w:r>
          <w:rPr>
            <w:rFonts w:hint="default" w:ascii="宋体" w:hAnsi="宋体"/>
            <w:snapToGrid w:val="0"/>
            <w:kern w:val="0"/>
            <w:sz w:val="24"/>
            <w:lang w:val="en-US"/>
          </w:rPr>
          <w:delText>学院办公室外事科及有关单位</w:delText>
        </w:r>
      </w:del>
      <w:ins w:id="264" w:author="庄路遥" w:date="2024-06-21T11:15:34Z">
        <w:r>
          <w:rPr>
            <w:rFonts w:hint="eastAsia" w:ascii="宋体" w:hAnsi="宋体"/>
            <w:snapToGrid w:val="0"/>
            <w:kern w:val="0"/>
            <w:sz w:val="24"/>
            <w:lang w:val="en-US" w:eastAsia="zh-CN"/>
          </w:rPr>
          <w:t>学校</w:t>
        </w:r>
      </w:ins>
      <w:ins w:id="265" w:author="庄路遥" w:date="2024-06-21T11:15:46Z">
        <w:r>
          <w:rPr>
            <w:rFonts w:hint="eastAsia" w:ascii="宋体" w:hAnsi="宋体"/>
            <w:snapToGrid w:val="0"/>
            <w:kern w:val="0"/>
            <w:sz w:val="24"/>
            <w:lang w:val="en-US" w:eastAsia="zh-CN"/>
          </w:rPr>
          <w:t>应</w:t>
        </w:r>
      </w:ins>
      <w:r>
        <w:rPr>
          <w:rFonts w:hint="eastAsia" w:ascii="宋体" w:hAnsi="宋体"/>
          <w:snapToGrid w:val="0"/>
          <w:kern w:val="0"/>
          <w:sz w:val="24"/>
        </w:rPr>
        <w:t>认真做好外籍教师的接待工作，积极为外籍教师创造良好的工作条件及生活条件，使他们无后顾之忧。</w:t>
      </w:r>
    </w:p>
    <w:p>
      <w:pPr>
        <w:widowControl/>
        <w:adjustRightInd w:val="0"/>
        <w:snapToGrid w:val="0"/>
        <w:spacing w:line="440" w:lineRule="exact"/>
        <w:ind w:firstLine="480" w:firstLineChars="200"/>
        <w:jc w:val="left"/>
        <w:outlineLvl w:val="1"/>
        <w:rPr>
          <w:rFonts w:ascii="宋体" w:hAnsi="宋体"/>
          <w:snapToGrid w:val="0"/>
          <w:kern w:val="0"/>
          <w:sz w:val="24"/>
        </w:rPr>
      </w:pPr>
      <w:r>
        <w:rPr>
          <w:rFonts w:hint="eastAsia" w:ascii="宋体" w:hAnsi="宋体"/>
          <w:snapToGrid w:val="0"/>
          <w:kern w:val="0"/>
          <w:sz w:val="24"/>
        </w:rPr>
        <w:t>2.切实保障外籍教师人身财产安全，防止各种意外事件发生。</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3.积极开展与外籍教师的友好交往活动，尊重外籍教师的宗教信仰。</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4.根据国家外国专家局规定，为保证外籍教师的正常教学和生活，</w:t>
      </w:r>
      <w:del w:id="266" w:author="庄路遥" w:date="2024-06-21T11:16:03Z">
        <w:r>
          <w:rPr>
            <w:rFonts w:hint="default" w:ascii="宋体" w:hAnsi="宋体"/>
            <w:snapToGrid w:val="0"/>
            <w:kern w:val="0"/>
            <w:sz w:val="24"/>
            <w:lang w:val="en-US"/>
          </w:rPr>
          <w:delText>学院</w:delText>
        </w:r>
      </w:del>
      <w:ins w:id="267" w:author="庄路遥" w:date="2024-06-21T11:16:04Z">
        <w:r>
          <w:rPr>
            <w:rFonts w:hint="eastAsia" w:ascii="宋体" w:hAnsi="宋体"/>
            <w:snapToGrid w:val="0"/>
            <w:kern w:val="0"/>
            <w:sz w:val="24"/>
            <w:lang w:val="en-US" w:eastAsia="zh-CN"/>
          </w:rPr>
          <w:t>学校</w:t>
        </w:r>
      </w:ins>
      <w:r>
        <w:rPr>
          <w:rFonts w:hint="eastAsia" w:ascii="宋体" w:hAnsi="宋体"/>
          <w:snapToGrid w:val="0"/>
          <w:kern w:val="0"/>
          <w:sz w:val="24"/>
        </w:rPr>
        <w:t>为每位外籍教师提供标准公寓，面积在60平方米以上，位置在校园内，生活设施齐全。</w:t>
      </w:r>
    </w:p>
    <w:p>
      <w:pPr>
        <w:widowControl/>
        <w:adjustRightInd w:val="0"/>
        <w:snapToGrid w:val="0"/>
        <w:spacing w:line="440" w:lineRule="exact"/>
        <w:ind w:firstLine="480" w:firstLineChars="200"/>
        <w:jc w:val="left"/>
        <w:rPr>
          <w:rFonts w:ascii="宋体" w:hAnsi="宋体"/>
          <w:snapToGrid w:val="0"/>
          <w:kern w:val="0"/>
          <w:sz w:val="24"/>
        </w:rPr>
      </w:pPr>
      <w:r>
        <w:rPr>
          <w:rFonts w:hint="eastAsia" w:ascii="宋体" w:hAnsi="宋体"/>
          <w:snapToGrid w:val="0"/>
          <w:kern w:val="0"/>
          <w:sz w:val="24"/>
        </w:rPr>
        <w:t>5.未经</w:t>
      </w:r>
      <w:del w:id="268" w:author="庄路遥" w:date="2024-06-21T11:15:51Z">
        <w:r>
          <w:rPr>
            <w:rFonts w:hint="default" w:ascii="宋体" w:hAnsi="宋体"/>
            <w:snapToGrid w:val="0"/>
            <w:kern w:val="0"/>
            <w:sz w:val="24"/>
            <w:lang w:val="en-US"/>
          </w:rPr>
          <w:delText>学院办公室外事科</w:delText>
        </w:r>
      </w:del>
      <w:ins w:id="269" w:author="庄路遥" w:date="2024-06-21T11:15:52Z">
        <w:r>
          <w:rPr>
            <w:rFonts w:hint="eastAsia" w:ascii="宋体" w:hAnsi="宋体"/>
            <w:snapToGrid w:val="0"/>
            <w:kern w:val="0"/>
            <w:sz w:val="24"/>
            <w:lang w:val="en-US" w:eastAsia="zh-CN"/>
          </w:rPr>
          <w:t>学校</w:t>
        </w:r>
      </w:ins>
      <w:r>
        <w:rPr>
          <w:rFonts w:hint="eastAsia" w:ascii="宋体" w:hAnsi="宋体"/>
          <w:snapToGrid w:val="0"/>
          <w:kern w:val="0"/>
          <w:sz w:val="24"/>
        </w:rPr>
        <w:t>同意，其他人员不得随意进入外籍教师住所，外籍教师不得外宿。</w:t>
      </w:r>
    </w:p>
    <w:p>
      <w:pPr>
        <w:widowControl/>
        <w:adjustRightInd w:val="0"/>
        <w:snapToGrid w:val="0"/>
        <w:spacing w:line="440" w:lineRule="exact"/>
        <w:ind w:firstLine="540" w:firstLineChars="225"/>
        <w:jc w:val="left"/>
        <w:rPr>
          <w:rFonts w:ascii="宋体" w:hAnsi="宋体"/>
          <w:snapToGrid w:val="0"/>
          <w:kern w:val="0"/>
          <w:sz w:val="24"/>
        </w:rPr>
      </w:pPr>
      <w:r>
        <w:rPr>
          <w:rFonts w:hint="eastAsia" w:ascii="宋体" w:hAnsi="宋体"/>
          <w:snapToGrid w:val="0"/>
          <w:kern w:val="0"/>
          <w:sz w:val="24"/>
        </w:rPr>
        <w:t>6.</w:t>
      </w:r>
      <w:del w:id="270" w:author="庄路遥" w:date="2024-06-21T11:15:56Z">
        <w:r>
          <w:rPr>
            <w:rFonts w:hint="default" w:ascii="宋体" w:hAnsi="宋体"/>
            <w:snapToGrid w:val="0"/>
            <w:kern w:val="0"/>
            <w:sz w:val="24"/>
            <w:lang w:val="en-US"/>
          </w:rPr>
          <w:delText>学院</w:delText>
        </w:r>
      </w:del>
      <w:ins w:id="271" w:author="庄路遥" w:date="2024-06-21T11:15:57Z">
        <w:r>
          <w:rPr>
            <w:rFonts w:hint="eastAsia" w:ascii="宋体" w:hAnsi="宋体"/>
            <w:snapToGrid w:val="0"/>
            <w:kern w:val="0"/>
            <w:sz w:val="24"/>
            <w:lang w:val="en-US" w:eastAsia="zh-CN"/>
          </w:rPr>
          <w:t>学校</w:t>
        </w:r>
      </w:ins>
      <w:r>
        <w:rPr>
          <w:rFonts w:hint="eastAsia" w:ascii="宋体" w:hAnsi="宋体"/>
          <w:snapToGrid w:val="0"/>
          <w:kern w:val="0"/>
          <w:sz w:val="24"/>
        </w:rPr>
        <w:t>与外籍教师，应服从当地公安、行政管理，妥善处理各种关系，尊重外籍教师的宗教信仰和生活习惯。</w:t>
      </w:r>
    </w:p>
    <w:p>
      <w:pPr>
        <w:spacing w:line="440" w:lineRule="exact"/>
        <w:ind w:firstLine="480" w:firstLineChars="200"/>
        <w:outlineLvl w:val="0"/>
        <w:rPr>
          <w:rFonts w:ascii="宋体" w:hAnsi="宋体"/>
          <w:b/>
          <w:snapToGrid w:val="0"/>
          <w:kern w:val="0"/>
          <w:sz w:val="24"/>
        </w:rPr>
      </w:pPr>
      <w:del w:id="272" w:author="庄路遥" w:date="2024-06-21T11:08:39Z">
        <w:r>
          <w:rPr>
            <w:rFonts w:hint="default" w:ascii="宋体" w:hAnsi="宋体"/>
            <w:b/>
            <w:snapToGrid w:val="0"/>
            <w:kern w:val="0"/>
            <w:sz w:val="24"/>
            <w:lang w:val="en-US"/>
          </w:rPr>
          <w:delText>七</w:delText>
        </w:r>
      </w:del>
      <w:ins w:id="273" w:author="庄路遥" w:date="2024-06-21T11:08:42Z">
        <w:r>
          <w:rPr>
            <w:rFonts w:hint="eastAsia" w:ascii="宋体" w:hAnsi="宋体"/>
            <w:b/>
            <w:snapToGrid w:val="0"/>
            <w:kern w:val="0"/>
            <w:sz w:val="24"/>
            <w:lang w:val="en-US" w:eastAsia="zh-CN"/>
          </w:rPr>
          <w:t>六</w:t>
        </w:r>
      </w:ins>
      <w:r>
        <w:rPr>
          <w:rFonts w:hint="eastAsia" w:ascii="宋体" w:hAnsi="宋体"/>
          <w:b/>
          <w:snapToGrid w:val="0"/>
          <w:kern w:val="0"/>
          <w:sz w:val="24"/>
        </w:rPr>
        <w:t>、本管理规定由院办负责解释，自印发之日起执行。</w:t>
      </w:r>
    </w:p>
    <w:p>
      <w:pPr>
        <w:spacing w:line="440" w:lineRule="exact"/>
        <w:ind w:firstLine="480" w:firstLineChars="200"/>
        <w:rPr>
          <w:del w:id="274" w:author="庄路遥" w:date="2024-06-21T11:08:54Z"/>
          <w:rFonts w:ascii="宋体" w:hAnsi="宋体"/>
          <w:b/>
          <w:snapToGrid w:val="0"/>
          <w:kern w:val="0"/>
          <w:sz w:val="24"/>
        </w:rPr>
      </w:pPr>
    </w:p>
    <w:p>
      <w:pPr>
        <w:spacing w:before="158" w:beforeLines="50" w:after="158" w:afterLines="50" w:line="440" w:lineRule="exact"/>
        <w:ind w:firstLine="1680" w:firstLineChars="700"/>
        <w:outlineLvl w:val="0"/>
        <w:rPr>
          <w:del w:id="275" w:author="庄路遥" w:date="2024-06-21T11:08:54Z"/>
          <w:rFonts w:ascii="宋体" w:hAnsi="宋体"/>
          <w:b/>
          <w:snapToGrid w:val="0"/>
          <w:kern w:val="0"/>
          <w:sz w:val="24"/>
        </w:rPr>
      </w:pPr>
      <w:del w:id="276" w:author="庄路遥" w:date="2024-06-21T11:08:54Z">
        <w:r>
          <w:rPr>
            <w:rFonts w:hint="eastAsia" w:ascii="宋体" w:hAnsi="宋体"/>
            <w:b/>
            <w:snapToGrid w:val="0"/>
            <w:kern w:val="0"/>
            <w:sz w:val="24"/>
          </w:rPr>
          <w:delText xml:space="preserve">    汕头职业技术学院外籍教师招聘及管理流程</w:delText>
        </w:r>
      </w:del>
    </w:p>
    <w:p>
      <w:pPr>
        <w:tabs>
          <w:tab w:val="left" w:pos="2370"/>
        </w:tabs>
        <w:spacing w:before="475" w:beforeLines="150" w:after="158" w:afterLines="50" w:line="440" w:lineRule="exact"/>
        <w:ind w:firstLine="960" w:firstLineChars="400"/>
        <w:rPr>
          <w:del w:id="277" w:author="庄路遥" w:date="2024-06-21T11:08:54Z"/>
          <w:rFonts w:ascii="宋体" w:hAnsi="宋体"/>
          <w:b/>
          <w:snapToGrid w:val="0"/>
          <w:kern w:val="0"/>
          <w:sz w:val="24"/>
        </w:rPr>
      </w:pPr>
      <w:del w:id="278" w:author="庄路遥" w:date="2024-06-21T11:08:54Z">
        <w:r>
          <w:rPr>
            <w:rFonts w:ascii="宋体" w:hAnsi="宋体"/>
            <w:b/>
            <w:kern w:val="0"/>
            <w:sz w:val="24"/>
          </w:rPr>
          <mc:AlternateContent>
            <mc:Choice Requires="wps">
              <w:drawing>
                <wp:anchor distT="0" distB="0" distL="114300" distR="114300" simplePos="0" relativeHeight="251672576" behindDoc="0" locked="0" layoutInCell="1" allowOverlap="1">
                  <wp:simplePos x="0" y="0"/>
                  <wp:positionH relativeFrom="column">
                    <wp:posOffset>1297940</wp:posOffset>
                  </wp:positionH>
                  <wp:positionV relativeFrom="paragraph">
                    <wp:posOffset>52705</wp:posOffset>
                  </wp:positionV>
                  <wp:extent cx="3433445" cy="304800"/>
                  <wp:effectExtent l="4445" t="4445" r="10160" b="14605"/>
                  <wp:wrapNone/>
                  <wp:docPr id="480" name="文本框 480"/>
                  <wp:cNvGraphicFramePr/>
                  <a:graphic xmlns:a="http://schemas.openxmlformats.org/drawingml/2006/main">
                    <a:graphicData uri="http://schemas.microsoft.com/office/word/2010/wordprocessingShape">
                      <wps:wsp>
                        <wps:cNvSpPr txBox="1"/>
                        <wps:spPr>
                          <a:xfrm>
                            <a:off x="0" y="0"/>
                            <a:ext cx="343344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del w:id="280" w:author="庄路遥" w:date="2024-06-21T10:50:58Z">
                                <w:r>
                                  <w:rPr>
                                    <w:rFonts w:hint="default"/>
                                    <w:lang w:val="en-US"/>
                                  </w:rPr>
                                  <w:delText>外语系</w:delText>
                                </w:r>
                              </w:del>
                              <w:ins w:id="281" w:author="庄路遥" w:date="2024-06-21T10:50:59Z">
                                <w:r>
                                  <w:rPr>
                                    <w:rFonts w:hint="eastAsia"/>
                                    <w:lang w:val="en-US" w:eastAsia="zh-CN"/>
                                  </w:rPr>
                                  <w:t>二级</w:t>
                                </w:r>
                              </w:ins>
                              <w:ins w:id="282" w:author="庄路遥" w:date="2024-06-21T10:51:00Z">
                                <w:r>
                                  <w:rPr>
                                    <w:rFonts w:hint="eastAsia"/>
                                    <w:lang w:val="en-US" w:eastAsia="zh-CN"/>
                                  </w:rPr>
                                  <w:t>学院</w:t>
                                </w:r>
                              </w:ins>
                              <w:ins w:id="283" w:author="庄路遥" w:date="2024-06-21T10:51:03Z">
                                <w:r>
                                  <w:rPr>
                                    <w:rFonts w:hint="eastAsia"/>
                                    <w:lang w:val="en-US" w:eastAsia="zh-CN"/>
                                  </w:rPr>
                                  <w:t>提前</w:t>
                                </w:r>
                              </w:ins>
                              <w:ins w:id="284" w:author="庄路遥" w:date="2024-06-21T10:51:05Z">
                                <w:r>
                                  <w:rPr>
                                    <w:rFonts w:hint="eastAsia"/>
                                    <w:lang w:val="en-US" w:eastAsia="zh-CN"/>
                                  </w:rPr>
                                  <w:t>六个月</w:t>
                                </w:r>
                              </w:ins>
                              <w:r>
                                <w:t>报送外籍教师需求</w:t>
                              </w:r>
                              <w:ins w:id="285" w:author="庄路遥" w:date="2024-06-21T10:51:15Z">
                                <w:r>
                                  <w:rPr>
                                    <w:rFonts w:hint="eastAsia"/>
                                    <w:lang w:val="en-US" w:eastAsia="zh-CN"/>
                                  </w:rPr>
                                  <w:t>及</w:t>
                                </w:r>
                              </w:ins>
                              <w:r>
                                <w:t>人数</w:t>
                              </w:r>
                            </w:p>
                          </w:txbxContent>
                        </wps:txbx>
                        <wps:bodyPr upright="1"/>
                      </wps:wsp>
                    </a:graphicData>
                  </a:graphic>
                </wp:anchor>
              </w:drawing>
            </mc:Choice>
            <mc:Fallback>
              <w:pict>
                <v:shape id="_x0000_s1026" o:spid="_x0000_s1026" o:spt="202" type="#_x0000_t202" style="position:absolute;left:0pt;margin-left:102.2pt;margin-top:4.15pt;height:24pt;width:270.35pt;z-index:251672576;mso-width-relative:page;mso-height-relative:page;" fillcolor="#FFFFFF" filled="t" stroked="t" coordsize="21600,21600" o:gfxdata="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OJ223YAAAACAEAAA8AAAAAAAAAAQAg&#10;AAAAIgAAAGRycy9kb3ducmV2LnhtbFBLAQIUABQAAAAIAIdO4kA9xc3JDgIAADoEAAAOAAAAAAAA&#10;AAEAIAAAACcBAABkcnMvZTJvRG9jLnhtbFBLBQYAAAAABgAGAFkBAACnBQAAAAA=&#10;">
                  <v:fill on="t" focussize="0,0"/>
                  <v:stroke color="#000000" joinstyle="miter"/>
                  <v:imagedata o:title=""/>
                  <o:lock v:ext="edit" aspectratio="f"/>
                  <v:textbox>
                    <w:txbxContent>
                      <w:p>
                        <w:pPr>
                          <w:jc w:val="center"/>
                        </w:pPr>
                        <w:del w:id="286" w:author="庄路遥" w:date="2024-06-21T10:50:58Z">
                          <w:r>
                            <w:rPr>
                              <w:rFonts w:hint="default"/>
                              <w:lang w:val="en-US"/>
                            </w:rPr>
                            <w:delText>外语系</w:delText>
                          </w:r>
                        </w:del>
                        <w:ins w:id="287" w:author="庄路遥" w:date="2024-06-21T10:50:59Z">
                          <w:r>
                            <w:rPr>
                              <w:rFonts w:hint="eastAsia"/>
                              <w:lang w:val="en-US" w:eastAsia="zh-CN"/>
                            </w:rPr>
                            <w:t>二级</w:t>
                          </w:r>
                        </w:ins>
                        <w:ins w:id="288" w:author="庄路遥" w:date="2024-06-21T10:51:00Z">
                          <w:r>
                            <w:rPr>
                              <w:rFonts w:hint="eastAsia"/>
                              <w:lang w:val="en-US" w:eastAsia="zh-CN"/>
                            </w:rPr>
                            <w:t>学院</w:t>
                          </w:r>
                        </w:ins>
                        <w:ins w:id="289" w:author="庄路遥" w:date="2024-06-21T10:51:03Z">
                          <w:r>
                            <w:rPr>
                              <w:rFonts w:hint="eastAsia"/>
                              <w:lang w:val="en-US" w:eastAsia="zh-CN"/>
                            </w:rPr>
                            <w:t>提前</w:t>
                          </w:r>
                        </w:ins>
                        <w:ins w:id="290" w:author="庄路遥" w:date="2024-06-21T10:51:05Z">
                          <w:r>
                            <w:rPr>
                              <w:rFonts w:hint="eastAsia"/>
                              <w:lang w:val="en-US" w:eastAsia="zh-CN"/>
                            </w:rPr>
                            <w:t>六个月</w:t>
                          </w:r>
                        </w:ins>
                        <w:r>
                          <w:t>报送外籍教师需求</w:t>
                        </w:r>
                        <w:ins w:id="291" w:author="庄路遥" w:date="2024-06-21T10:51:15Z">
                          <w:r>
                            <w:rPr>
                              <w:rFonts w:hint="eastAsia"/>
                              <w:lang w:val="en-US" w:eastAsia="zh-CN"/>
                            </w:rPr>
                            <w:t>及</w:t>
                          </w:r>
                        </w:ins>
                        <w:r>
                          <w:t>人数</w:t>
                        </w:r>
                      </w:p>
                    </w:txbxContent>
                  </v:textbox>
                </v:shape>
              </w:pict>
            </mc:Fallback>
          </mc:AlternateContent>
        </w:r>
      </w:del>
      <w:del w:id="292" w:author="庄路遥" w:date="2024-06-21T11:08:54Z">
        <w:r>
          <w:rPr>
            <w:rFonts w:ascii="宋体" w:hAnsi="宋体"/>
            <w:b/>
            <w:kern w:val="0"/>
            <w:sz w:val="24"/>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347345</wp:posOffset>
                  </wp:positionV>
                  <wp:extent cx="1270" cy="248285"/>
                  <wp:effectExtent l="37465" t="0" r="37465" b="18415"/>
                  <wp:wrapNone/>
                  <wp:docPr id="484" name="直接连接符 484"/>
                  <wp:cNvGraphicFramePr/>
                  <a:graphic xmlns:a="http://schemas.openxmlformats.org/drawingml/2006/main">
                    <a:graphicData uri="http://schemas.microsoft.com/office/word/2010/wordprocessingShape">
                      <wps:wsp>
                        <wps:cNvCnPr/>
                        <wps:spPr>
                          <a:xfrm>
                            <a:off x="0" y="0"/>
                            <a:ext cx="1270" cy="2482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25pt;margin-top:27.35pt;height:19.55pt;width:0.1pt;z-index:251675648;mso-width-relative:page;mso-height-relative:page;" filled="f" stroked="t" coordsize="21600,21600" o:gfxdata="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vnT9toAAAAJAQAADwAAAAAAAAABACAAAAAiAAAAZHJzL2Rvd25yZXYueG1s&#10;UEsBAhQAFAAAAAgAh07iQHGLf4b2AQAA4gMAAA4AAAAAAAAAAQAgAAAAKQEAAGRycy9lMm9Eb2Mu&#10;eG1sUEsFBgAAAAAGAAYAWQEAAJEFAAAAAA==&#10;">
                  <v:fill on="f" focussize="0,0"/>
                  <v:stroke color="#000000" joinstyle="round" endarrow="block"/>
                  <v:imagedata o:title=""/>
                  <o:lock v:ext="edit" aspectratio="f"/>
                </v:line>
              </w:pict>
            </mc:Fallback>
          </mc:AlternateContent>
        </w:r>
      </w:del>
      <w:del w:id="294" w:author="庄路遥" w:date="2024-06-21T11:08:54Z">
        <w:r>
          <w:rPr>
            <w:rFonts w:ascii="宋体" w:hAnsi="宋体"/>
            <w:b/>
            <w:snapToGrid w:val="0"/>
            <w:kern w:val="0"/>
            <w:sz w:val="24"/>
          </w:rPr>
          <w:tab/>
        </w:r>
      </w:del>
    </w:p>
    <w:p>
      <w:pPr>
        <w:tabs>
          <w:tab w:val="left" w:pos="2370"/>
        </w:tabs>
        <w:spacing w:before="475" w:beforeLines="150" w:after="158" w:afterLines="50" w:line="440" w:lineRule="exact"/>
        <w:ind w:firstLine="960" w:firstLineChars="400"/>
        <w:rPr>
          <w:del w:id="295" w:author="庄路遥" w:date="2024-06-21T11:08:54Z"/>
          <w:rFonts w:ascii="宋体" w:hAnsi="宋体"/>
          <w:b/>
          <w:snapToGrid w:val="0"/>
          <w:kern w:val="0"/>
          <w:sz w:val="24"/>
        </w:rPr>
      </w:pPr>
      <w:del w:id="296" w:author="庄路遥" w:date="2024-06-21T11:08:54Z">
        <w:r>
          <w:rPr>
            <w:rFonts w:hint="eastAsia" w:ascii="宋体" w:hAnsi="宋体"/>
            <w:b/>
            <w:kern w:val="0"/>
            <w:sz w:val="24"/>
          </w:rPr>
          <mc:AlternateContent>
            <mc:Choice Requires="wps">
              <w:drawing>
                <wp:anchor distT="0" distB="0" distL="114300" distR="114300" simplePos="0" relativeHeight="251676672" behindDoc="0" locked="0" layoutInCell="1" allowOverlap="1">
                  <wp:simplePos x="0" y="0"/>
                  <wp:positionH relativeFrom="column">
                    <wp:posOffset>2856865</wp:posOffset>
                  </wp:positionH>
                  <wp:positionV relativeFrom="paragraph">
                    <wp:posOffset>342900</wp:posOffset>
                  </wp:positionV>
                  <wp:extent cx="635" cy="297180"/>
                  <wp:effectExtent l="37465" t="0" r="38100" b="7620"/>
                  <wp:wrapNone/>
                  <wp:docPr id="481" name="直接连接符 48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24.95pt;margin-top:27pt;height:23.4pt;width:0.05pt;z-index:251676672;mso-width-relative:page;mso-height-relative:page;" filled="f" stroked="t" coordsize="21600,21600" o:gfxdata="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4Qdpx2gAAAAoBAAAPAAAAAAAAAAEAIAAAACIAAABkcnMvZG93bnJldi54&#10;bWxQSwECFAAUAAAACACHTuJAe5Vjs/gBAADhAwAADgAAAAAAAAABACAAAAApAQAAZHJzL2Uyb0Rv&#10;Yy54bWxQSwUGAAAAAAYABgBZAQAAkwUAAAAA&#10;">
                  <v:fill on="f" focussize="0,0"/>
                  <v:stroke color="#000000" joinstyle="round" endarrow="block"/>
                  <v:imagedata o:title=""/>
                  <o:lock v:ext="edit" aspectratio="f"/>
                </v:line>
              </w:pict>
            </mc:Fallback>
          </mc:AlternateContent>
        </w:r>
      </w:del>
      <w:del w:id="298" w:author="庄路遥" w:date="2024-06-21T11:08:54Z">
        <w:r>
          <w:rPr>
            <w:rFonts w:hint="eastAsia" w:ascii="宋体" w:hAnsi="宋体"/>
            <w:b/>
            <w:kern w:val="0"/>
            <w:sz w:val="24"/>
          </w:rPr>
          <mc:AlternateContent>
            <mc:Choice Requires="wps">
              <w:drawing>
                <wp:anchor distT="0" distB="0" distL="114300" distR="114300" simplePos="0" relativeHeight="251673600" behindDoc="0" locked="0" layoutInCell="1" allowOverlap="1">
                  <wp:simplePos x="0" y="0"/>
                  <wp:positionH relativeFrom="column">
                    <wp:posOffset>2132965</wp:posOffset>
                  </wp:positionH>
                  <wp:positionV relativeFrom="paragraph">
                    <wp:posOffset>57150</wp:posOffset>
                  </wp:positionV>
                  <wp:extent cx="1457960" cy="304800"/>
                  <wp:effectExtent l="4445" t="4445" r="23495" b="14605"/>
                  <wp:wrapNone/>
                  <wp:docPr id="482" name="文本框 482"/>
                  <wp:cNvGraphicFramePr/>
                  <a:graphic xmlns:a="http://schemas.openxmlformats.org/drawingml/2006/main">
                    <a:graphicData uri="http://schemas.microsoft.com/office/word/2010/wordprocessingShape">
                      <wps:wsp>
                        <wps:cNvSpPr txBox="1"/>
                        <wps:spPr>
                          <a:xfrm>
                            <a:off x="0" y="0"/>
                            <a:ext cx="145796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t>报学院主管领导审批</w:t>
                              </w:r>
                            </w:p>
                          </w:txbxContent>
                        </wps:txbx>
                        <wps:bodyPr upright="1"/>
                      </wps:wsp>
                    </a:graphicData>
                  </a:graphic>
                </wp:anchor>
              </w:drawing>
            </mc:Choice>
            <mc:Fallback>
              <w:pict>
                <v:shape id="_x0000_s1026" o:spid="_x0000_s1026" o:spt="202" type="#_x0000_t202" style="position:absolute;left:0pt;margin-left:167.95pt;margin-top:4.5pt;height:24pt;width:114.8pt;z-index:251673600;mso-width-relative:page;mso-height-relative:page;" fillcolor="#FFFFFF" filled="t" stroked="t" coordsize="21600,21600" o:gfxdata="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Qx+L9gAAAAIAQAADwAAAAAAAAAB&#10;ACAAAAAiAAAAZHJzL2Rvd25yZXYueG1sUEsBAhQAFAAAAAgAh07iQA5P4GQQAgAAOgQAAA4AAAAA&#10;AAAAAQAgAAAAJwEAAGRycy9lMm9Eb2MueG1sUEsFBgAAAAAGAAYAWQEAAKkFAAAAAA==&#10;">
                  <v:fill on="t" focussize="0,0"/>
                  <v:stroke color="#000000" joinstyle="miter"/>
                  <v:imagedata o:title=""/>
                  <o:lock v:ext="edit" aspectratio="f"/>
                  <v:textbox>
                    <w:txbxContent>
                      <w:p>
                        <w:r>
                          <w:t>报学院主管领导审批</w:t>
                        </w:r>
                      </w:p>
                    </w:txbxContent>
                  </v:textbox>
                </v:shape>
              </w:pict>
            </mc:Fallback>
          </mc:AlternateContent>
        </w:r>
      </w:del>
    </w:p>
    <w:p>
      <w:pPr>
        <w:tabs>
          <w:tab w:val="left" w:pos="2370"/>
        </w:tabs>
        <w:spacing w:before="475" w:beforeLines="150" w:after="158" w:afterLines="50" w:line="440" w:lineRule="exact"/>
        <w:ind w:firstLine="960" w:firstLineChars="400"/>
        <w:rPr>
          <w:del w:id="300" w:author="庄路遥" w:date="2024-06-21T11:08:54Z"/>
          <w:rFonts w:ascii="宋体" w:hAnsi="宋体"/>
          <w:b/>
          <w:snapToGrid w:val="0"/>
          <w:kern w:val="0"/>
          <w:sz w:val="24"/>
        </w:rPr>
      </w:pPr>
      <w:del w:id="301" w:author="庄路遥" w:date="2024-06-21T11:08:54Z">
        <w:r>
          <w:rPr>
            <w:rFonts w:hint="eastAsia" w:ascii="宋体" w:hAnsi="宋体"/>
            <w:b/>
            <w:kern w:val="0"/>
            <w:sz w:val="24"/>
          </w:rPr>
          <mc:AlternateContent>
            <mc:Choice Requires="wps">
              <w:drawing>
                <wp:anchor distT="0" distB="0" distL="114300" distR="114300" simplePos="0" relativeHeight="251677696" behindDoc="0" locked="0" layoutInCell="1" allowOverlap="1">
                  <wp:simplePos x="0" y="0"/>
                  <wp:positionH relativeFrom="column">
                    <wp:posOffset>2858770</wp:posOffset>
                  </wp:positionH>
                  <wp:positionV relativeFrom="paragraph">
                    <wp:posOffset>366395</wp:posOffset>
                  </wp:positionV>
                  <wp:extent cx="635" cy="297180"/>
                  <wp:effectExtent l="37465" t="0" r="38100" b="7620"/>
                  <wp:wrapNone/>
                  <wp:docPr id="487" name="直接连接符 4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25.1pt;margin-top:28.85pt;height:23.4pt;width:0.05pt;z-index:251677696;mso-width-relative:page;mso-height-relative:page;" filled="f" stroked="t" coordsize="21600,21600" o:gfxdata="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OysO2gAAAAoBAAAPAAAAAAAAAAEAIAAAACIAAABkcnMvZG93bnJldi54&#10;bWxQSwECFAAUAAAACACHTuJAmf0E7/gBAADhAwAADgAAAAAAAAABACAAAAApAQAAZHJzL2Uyb0Rv&#10;Yy54bWxQSwUGAAAAAAYABgBZAQAAkwUAAAAA&#10;">
                  <v:fill on="f" focussize="0,0"/>
                  <v:stroke color="#000000" joinstyle="round" endarrow="block"/>
                  <v:imagedata o:title=""/>
                  <o:lock v:ext="edit" aspectratio="f"/>
                </v:line>
              </w:pict>
            </mc:Fallback>
          </mc:AlternateContent>
        </w:r>
      </w:del>
      <w:del w:id="303" w:author="庄路遥" w:date="2024-06-21T11:08:54Z">
        <w:r>
          <w:rPr>
            <w:rFonts w:hint="eastAsia" w:ascii="宋体" w:hAnsi="宋体"/>
            <w:b/>
            <w:kern w:val="0"/>
            <w:sz w:val="24"/>
          </w:rPr>
          <mc:AlternateContent>
            <mc:Choice Requires="wps">
              <w:drawing>
                <wp:anchor distT="0" distB="0" distL="114300" distR="114300" simplePos="0" relativeHeight="251674624" behindDoc="0" locked="0" layoutInCell="1" allowOverlap="1">
                  <wp:simplePos x="0" y="0"/>
                  <wp:positionH relativeFrom="column">
                    <wp:posOffset>2123440</wp:posOffset>
                  </wp:positionH>
                  <wp:positionV relativeFrom="paragraph">
                    <wp:posOffset>80645</wp:posOffset>
                  </wp:positionV>
                  <wp:extent cx="1457960" cy="304800"/>
                  <wp:effectExtent l="4445" t="4445" r="23495" b="14605"/>
                  <wp:wrapNone/>
                  <wp:docPr id="486" name="文本框 486"/>
                  <wp:cNvGraphicFramePr/>
                  <a:graphic xmlns:a="http://schemas.openxmlformats.org/drawingml/2006/main">
                    <a:graphicData uri="http://schemas.microsoft.com/office/word/2010/wordprocessingShape">
                      <wps:wsp>
                        <wps:cNvSpPr txBox="1"/>
                        <wps:spPr>
                          <a:xfrm>
                            <a:off x="0" y="0"/>
                            <a:ext cx="145796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t>上网招聘或中介推荐</w:t>
                              </w:r>
                            </w:p>
                          </w:txbxContent>
                        </wps:txbx>
                        <wps:bodyPr upright="1"/>
                      </wps:wsp>
                    </a:graphicData>
                  </a:graphic>
                </wp:anchor>
              </w:drawing>
            </mc:Choice>
            <mc:Fallback>
              <w:pict>
                <v:shape id="_x0000_s1026" o:spid="_x0000_s1026" o:spt="202" type="#_x0000_t202" style="position:absolute;left:0pt;margin-left:167.2pt;margin-top:6.35pt;height:24pt;width:114.8pt;z-index:251674624;mso-width-relative:page;mso-height-relative:page;" fillcolor="#FFFFFF" filled="t" stroked="t" coordsize="21600,21600" o:gfxdata="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Mm632AAAAAkBAAAPAAAAAAAAAAEA&#10;IAAAACIAAABkcnMvZG93bnJldi54bWxQSwECFAAUAAAACACHTuJAoDTCZw8CAAA6BAAADgAAAAAA&#10;AAABACAAAAAnAQAAZHJzL2Uyb0RvYy54bWxQSwUGAAAAAAYABgBZAQAAqAUAAAAA&#10;">
                  <v:fill on="t" focussize="0,0"/>
                  <v:stroke color="#000000" joinstyle="miter"/>
                  <v:imagedata o:title=""/>
                  <o:lock v:ext="edit" aspectratio="f"/>
                  <v:textbox>
                    <w:txbxContent>
                      <w:p>
                        <w:r>
                          <w:t>上网招聘或中介推荐</w:t>
                        </w:r>
                      </w:p>
                    </w:txbxContent>
                  </v:textbox>
                </v:shape>
              </w:pict>
            </mc:Fallback>
          </mc:AlternateContent>
        </w:r>
      </w:del>
    </w:p>
    <w:p>
      <w:pPr>
        <w:spacing w:before="317" w:beforeLines="100" w:after="158" w:afterLines="50" w:line="440" w:lineRule="exact"/>
        <w:jc w:val="center"/>
        <w:rPr>
          <w:del w:id="305" w:author="庄路遥" w:date="2024-06-21T11:08:54Z"/>
          <w:rFonts w:ascii="宋体" w:hAnsi="宋体"/>
          <w:snapToGrid w:val="0"/>
          <w:kern w:val="0"/>
          <w:sz w:val="24"/>
        </w:rPr>
      </w:pPr>
      <w:del w:id="306" w:author="庄路遥" w:date="2024-06-21T11:08:54Z">
        <w:r>
          <w:rPr>
            <w:rFonts w:hint="eastAsia" w:ascii="宋体" w:hAnsi="宋体"/>
            <w:kern w:val="0"/>
            <w:sz w:val="24"/>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363220</wp:posOffset>
                  </wp:positionV>
                  <wp:extent cx="635" cy="297180"/>
                  <wp:effectExtent l="37465" t="0" r="38100" b="7620"/>
                  <wp:wrapNone/>
                  <wp:docPr id="490" name="直接连接符 490"/>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25pt;margin-top:28.6pt;height:23.4pt;width:0.05pt;z-index:251659264;mso-width-relative:page;mso-height-relative:page;" filled="f" stroked="t" coordsize="21600,21600" o:gfxdata="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ZbNEHZAAAACgEAAA8AAAAAAAAAAQAgAAAAIgAAAGRycy9kb3ducmV2Lnht&#10;bFBLAQIUABQAAAAIAIdO4kBh1bkC+AEAAOEDAAAOAAAAAAAAAAEAIAAAACgBAABkcnMvZTJvRG9j&#10;LnhtbFBLBQYAAAAABgAGAFkBAACSBQAAAAA=&#10;">
                  <v:fill on="f" focussize="0,0"/>
                  <v:stroke color="#000000" joinstyle="round" endarrow="block"/>
                  <v:imagedata o:title=""/>
                  <o:lock v:ext="edit" aspectratio="f"/>
                </v:line>
              </w:pict>
            </mc:Fallback>
          </mc:AlternateContent>
        </w:r>
      </w:del>
      <w:del w:id="308" w:author="庄路遥" w:date="2024-06-21T11:08:54Z">
        <w:r>
          <w:rPr>
            <w:rFonts w:hint="eastAsia" w:ascii="宋体" w:hAnsi="宋体"/>
            <w:kern w:val="0"/>
            <w:sz w:val="24"/>
          </w:rPr>
          <mc:AlternateContent>
            <mc:Choice Requires="wps">
              <w:drawing>
                <wp:anchor distT="0" distB="0" distL="114300" distR="114300" simplePos="0" relativeHeight="251660288" behindDoc="0" locked="0" layoutInCell="1" allowOverlap="1">
                  <wp:simplePos x="0" y="0"/>
                  <wp:positionH relativeFrom="column">
                    <wp:posOffset>1751965</wp:posOffset>
                  </wp:positionH>
                  <wp:positionV relativeFrom="paragraph">
                    <wp:posOffset>96520</wp:posOffset>
                  </wp:positionV>
                  <wp:extent cx="2200910" cy="271780"/>
                  <wp:effectExtent l="4445" t="4445" r="23495" b="9525"/>
                  <wp:wrapNone/>
                  <wp:docPr id="494" name="矩形 494"/>
                  <wp:cNvGraphicFramePr/>
                  <a:graphic xmlns:a="http://schemas.openxmlformats.org/drawingml/2006/main">
                    <a:graphicData uri="http://schemas.microsoft.com/office/word/2010/wordprocessingShape">
                      <wps:wsp>
                        <wps:cNvSpPr/>
                        <wps:spPr>
                          <a:xfrm>
                            <a:off x="0" y="0"/>
                            <a:ext cx="2200910" cy="271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napToGrid w:val="0"/>
                                  <w:color w:val="000000"/>
                                  <w:sz w:val="24"/>
                                </w:rPr>
                              </w:pPr>
                              <w:r>
                                <w:rPr>
                                  <w:rFonts w:hint="eastAsia"/>
                                  <w:snapToGrid w:val="0"/>
                                  <w:color w:val="000000"/>
                                  <w:sz w:val="24"/>
                                </w:rPr>
                                <w:t>安排电话面试和网络视频面试</w:t>
                              </w:r>
                            </w:p>
                          </w:txbxContent>
                        </wps:txbx>
                        <wps:bodyPr upright="1"/>
                      </wps:wsp>
                    </a:graphicData>
                  </a:graphic>
                </wp:anchor>
              </w:drawing>
            </mc:Choice>
            <mc:Fallback>
              <w:pict>
                <v:rect id="_x0000_s1026" o:spid="_x0000_s1026" o:spt="1" style="position:absolute;left:0pt;margin-left:137.95pt;margin-top:7.6pt;height:21.4pt;width:173.3pt;z-index:251660288;mso-width-relative:page;mso-height-relative:page;" fillcolor="#FFFFFF" filled="t" stroked="t" coordsize="21600,21600" o:gfxdata="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lNinXAAAACQEAAA8AAAAAAAAAAQAgAAAAIgAAAGRy&#10;cy9kb3ducmV2LnhtbFBLAQIUABQAAAAIAIdO4kB7au49BgIAAC0EAAAOAAAAAAAAAAEAIAAAACYB&#10;AABkcnMvZTJvRG9jLnhtbFBLBQYAAAAABgAGAFkBAACeBQAAAAA=&#10;">
                  <v:fill on="t" focussize="0,0"/>
                  <v:stroke color="#000000" joinstyle="miter"/>
                  <v:imagedata o:title=""/>
                  <o:lock v:ext="edit" aspectratio="f"/>
                  <v:textbox>
                    <w:txbxContent>
                      <w:p>
                        <w:pPr>
                          <w:rPr>
                            <w:snapToGrid w:val="0"/>
                            <w:color w:val="000000"/>
                            <w:sz w:val="24"/>
                          </w:rPr>
                        </w:pPr>
                        <w:r>
                          <w:rPr>
                            <w:rFonts w:hint="eastAsia"/>
                            <w:snapToGrid w:val="0"/>
                            <w:color w:val="000000"/>
                            <w:sz w:val="24"/>
                          </w:rPr>
                          <w:t>安排电话面试和网络视频面试</w:t>
                        </w:r>
                      </w:p>
                    </w:txbxContent>
                  </v:textbox>
                </v:rect>
              </w:pict>
            </mc:Fallback>
          </mc:AlternateContent>
        </w:r>
      </w:del>
    </w:p>
    <w:p>
      <w:pPr>
        <w:spacing w:line="440" w:lineRule="exact"/>
        <w:rPr>
          <w:del w:id="310" w:author="庄路遥" w:date="2024-06-21T11:08:54Z"/>
          <w:rFonts w:ascii="宋体" w:hAnsi="宋体"/>
          <w:sz w:val="24"/>
        </w:rPr>
      </w:pPr>
      <w:del w:id="311" w:author="庄路遥" w:date="2024-06-21T11:08:54Z">
        <w:r>
          <w:rPr>
            <w:rFonts w:hint="eastAsia" w:ascii="宋体" w:hAnsi="宋体"/>
            <w:sz w:val="24"/>
          </w:rPr>
          <w:delText>　</w:delText>
        </w:r>
      </w:del>
    </w:p>
    <w:p>
      <w:pPr>
        <w:widowControl/>
        <w:adjustRightInd w:val="0"/>
        <w:snapToGrid w:val="0"/>
        <w:spacing w:line="440" w:lineRule="exact"/>
        <w:ind w:firstLine="480" w:firstLineChars="200"/>
        <w:jc w:val="left"/>
        <w:rPr>
          <w:del w:id="312" w:author="庄路遥" w:date="2024-06-21T11:08:54Z"/>
          <w:rFonts w:ascii="宋体" w:hAnsi="宋体"/>
          <w:b/>
          <w:snapToGrid w:val="0"/>
          <w:kern w:val="0"/>
          <w:sz w:val="24"/>
        </w:rPr>
      </w:pPr>
      <w:del w:id="313" w:author="庄路遥" w:date="2024-06-21T11:08:54Z">
        <w:r>
          <w:rPr>
            <w:rFonts w:hint="eastAsia" w:ascii="宋体" w:hAnsi="宋体"/>
            <w:sz w:val="24"/>
          </w:rPr>
          <mc:AlternateContent>
            <mc:Choice Requires="wps">
              <w:drawing>
                <wp:anchor distT="0" distB="0" distL="114300" distR="114300" simplePos="0" relativeHeight="251666432" behindDoc="0" locked="0" layoutInCell="1" allowOverlap="1">
                  <wp:simplePos x="0" y="0"/>
                  <wp:positionH relativeFrom="column">
                    <wp:posOffset>1162050</wp:posOffset>
                  </wp:positionH>
                  <wp:positionV relativeFrom="paragraph">
                    <wp:posOffset>4120515</wp:posOffset>
                  </wp:positionV>
                  <wp:extent cx="3371850" cy="548640"/>
                  <wp:effectExtent l="4445" t="4445" r="14605" b="18415"/>
                  <wp:wrapNone/>
                  <wp:docPr id="488" name="矩形 488"/>
                  <wp:cNvGraphicFramePr/>
                  <a:graphic xmlns:a="http://schemas.openxmlformats.org/drawingml/2006/main">
                    <a:graphicData uri="http://schemas.microsoft.com/office/word/2010/wordprocessingShape">
                      <wps:wsp>
                        <wps:cNvSpPr/>
                        <wps:spPr>
                          <a:xfrm>
                            <a:off x="0" y="0"/>
                            <a:ext cx="3371850" cy="548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napToGrid w:val="0"/>
                                  <w:color w:val="000000"/>
                                  <w:sz w:val="24"/>
                                </w:rPr>
                              </w:pPr>
                              <w:r>
                                <w:rPr>
                                  <w:rFonts w:hint="eastAsia"/>
                                  <w:snapToGrid w:val="0"/>
                                  <w:color w:val="000000"/>
                                  <w:sz w:val="24"/>
                                </w:rPr>
                                <w:t>将外国专家体检结果和《许可证》存根、相片等寄到省外国专家局，办理《外国专家证》</w:t>
                              </w:r>
                            </w:p>
                          </w:txbxContent>
                        </wps:txbx>
                        <wps:bodyPr upright="1"/>
                      </wps:wsp>
                    </a:graphicData>
                  </a:graphic>
                </wp:anchor>
              </w:drawing>
            </mc:Choice>
            <mc:Fallback>
              <w:pict>
                <v:rect id="_x0000_s1026" o:spid="_x0000_s1026" o:spt="1" style="position:absolute;left:0pt;margin-left:91.5pt;margin-top:324.45pt;height:43.2pt;width:265.5pt;z-index:251666432;mso-width-relative:page;mso-height-relative:page;" fillcolor="#FFFFFF" filled="t" stroked="t" coordsize="21600,21600" o:gfxdata="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VD9PdkAAAALAQAADwAAAAAAAAABACAAAAAiAAAA&#10;ZHJzL2Rvd25yZXYueG1sUEsBAhQAFAAAAAgAh07iQMRXPQEGAgAALQQAAA4AAAAAAAAAAQAgAAAA&#10;KAEAAGRycy9lMm9Eb2MueG1sUEsFBgAAAAAGAAYAWQEAAKAFAAAAAA==&#10;">
                  <v:fill on="t" focussize="0,0"/>
                  <v:stroke color="#000000" joinstyle="miter"/>
                  <v:imagedata o:title=""/>
                  <o:lock v:ext="edit" aspectratio="f"/>
                  <v:textbox>
                    <w:txbxContent>
                      <w:p>
                        <w:pPr>
                          <w:jc w:val="center"/>
                          <w:rPr>
                            <w:snapToGrid w:val="0"/>
                            <w:color w:val="000000"/>
                            <w:sz w:val="24"/>
                          </w:rPr>
                        </w:pPr>
                        <w:r>
                          <w:rPr>
                            <w:rFonts w:hint="eastAsia"/>
                            <w:snapToGrid w:val="0"/>
                            <w:color w:val="000000"/>
                            <w:sz w:val="24"/>
                          </w:rPr>
                          <w:t>将外国专家体检结果和《许可证》存根、相片等寄到省外国专家局，办理《外国专家证》</w:t>
                        </w:r>
                      </w:p>
                    </w:txbxContent>
                  </v:textbox>
                </v:rect>
              </w:pict>
            </mc:Fallback>
          </mc:AlternateContent>
        </w:r>
      </w:del>
      <w:del w:id="315" w:author="庄路遥" w:date="2024-06-21T11:08:54Z">
        <w:r>
          <w:rPr>
            <w:rFonts w:hint="eastAsia" w:ascii="宋体" w:hAnsi="宋体"/>
            <w:sz w:val="24"/>
          </w:rPr>
          <mc:AlternateContent>
            <mc:Choice Requires="wps">
              <w:drawing>
                <wp:anchor distT="0" distB="0" distL="114300" distR="114300" simplePos="0" relativeHeight="251669504" behindDoc="0" locked="0" layoutInCell="1" allowOverlap="1">
                  <wp:simplePos x="0" y="0"/>
                  <wp:positionH relativeFrom="column">
                    <wp:posOffset>932180</wp:posOffset>
                  </wp:positionH>
                  <wp:positionV relativeFrom="paragraph">
                    <wp:posOffset>3241040</wp:posOffset>
                  </wp:positionV>
                  <wp:extent cx="3868420" cy="511810"/>
                  <wp:effectExtent l="4445" t="4445" r="13335" b="17145"/>
                  <wp:wrapNone/>
                  <wp:docPr id="491" name="矩形 491"/>
                  <wp:cNvGraphicFramePr/>
                  <a:graphic xmlns:a="http://schemas.openxmlformats.org/drawingml/2006/main">
                    <a:graphicData uri="http://schemas.microsoft.com/office/word/2010/wordprocessingShape">
                      <wps:wsp>
                        <wps:cNvSpPr/>
                        <wps:spPr>
                          <a:xfrm>
                            <a:off x="0" y="0"/>
                            <a:ext cx="3868420" cy="511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napToGrid w:val="0"/>
                                  <w:color w:val="000000"/>
                                  <w:sz w:val="24"/>
                                </w:rPr>
                              </w:pPr>
                              <w:r>
                                <w:rPr>
                                  <w:rFonts w:hint="eastAsia"/>
                                  <w:snapToGrid w:val="0"/>
                                  <w:color w:val="000000"/>
                                  <w:sz w:val="24"/>
                                </w:rPr>
                                <w:t>带领外国专家到当地派出所、公安局出入境管理处办理居留登记手续，并到汕头出入境检验检疫局进行体检</w:t>
                              </w:r>
                            </w:p>
                          </w:txbxContent>
                        </wps:txbx>
                        <wps:bodyPr upright="1"/>
                      </wps:wsp>
                    </a:graphicData>
                  </a:graphic>
                </wp:anchor>
              </w:drawing>
            </mc:Choice>
            <mc:Fallback>
              <w:pict>
                <v:rect id="_x0000_s1026" o:spid="_x0000_s1026" o:spt="1" style="position:absolute;left:0pt;margin-left:73.4pt;margin-top:255.2pt;height:40.3pt;width:304.6pt;z-index:251669504;mso-width-relative:page;mso-height-relative:page;" fillcolor="#FFFFFF" filled="t" stroked="t" coordsize="21600,21600" o:gfxdata="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ZNOX2AAAAAsBAAAPAAAAAAAAAAEAIAAAACIAAABk&#10;cnMvZG93bnJldi54bWxQSwECFAAUAAAACACHTuJAgF7rkAYCAAAtBAAADgAAAAAAAAABACAAAAAn&#10;AQAAZHJzL2Uyb0RvYy54bWxQSwUGAAAAAAYABgBZAQAAnwUAAAAA&#10;">
                  <v:fill on="t" focussize="0,0"/>
                  <v:stroke color="#000000" joinstyle="miter"/>
                  <v:imagedata o:title=""/>
                  <o:lock v:ext="edit" aspectratio="f"/>
                  <v:textbox>
                    <w:txbxContent>
                      <w:p>
                        <w:pPr>
                          <w:jc w:val="center"/>
                          <w:rPr>
                            <w:snapToGrid w:val="0"/>
                            <w:color w:val="000000"/>
                            <w:sz w:val="24"/>
                          </w:rPr>
                        </w:pPr>
                        <w:r>
                          <w:rPr>
                            <w:rFonts w:hint="eastAsia"/>
                            <w:snapToGrid w:val="0"/>
                            <w:color w:val="000000"/>
                            <w:sz w:val="24"/>
                          </w:rPr>
                          <w:t>带领外国专家到当地派出所、公安局出入境管理处办理居留登记手续，并到汕头出入境检验检疫局进行体检</w:t>
                        </w:r>
                      </w:p>
                    </w:txbxContent>
                  </v:textbox>
                </v:rect>
              </w:pict>
            </mc:Fallback>
          </mc:AlternateContent>
        </w:r>
      </w:del>
      <w:del w:id="317" w:author="庄路遥" w:date="2024-06-21T11:08:54Z">
        <w:r>
          <w:rPr>
            <w:rFonts w:hint="eastAsia" w:ascii="宋体" w:hAnsi="宋体"/>
            <w:sz w:val="24"/>
          </w:rPr>
          <mc:AlternateContent>
            <mc:Choice Requires="wps">
              <w:drawing>
                <wp:anchor distT="0" distB="0" distL="114300" distR="114300" simplePos="0" relativeHeight="251663360" behindDoc="0" locked="0" layoutInCell="1" allowOverlap="1">
                  <wp:simplePos x="0" y="0"/>
                  <wp:positionH relativeFrom="column">
                    <wp:posOffset>1381125</wp:posOffset>
                  </wp:positionH>
                  <wp:positionV relativeFrom="paragraph">
                    <wp:posOffset>1786255</wp:posOffset>
                  </wp:positionV>
                  <wp:extent cx="2924175" cy="495935"/>
                  <wp:effectExtent l="4445" t="4445" r="5080" b="13970"/>
                  <wp:wrapNone/>
                  <wp:docPr id="500" name="矩形 500"/>
                  <wp:cNvGraphicFramePr/>
                  <a:graphic xmlns:a="http://schemas.openxmlformats.org/drawingml/2006/main">
                    <a:graphicData uri="http://schemas.microsoft.com/office/word/2010/wordprocessingShape">
                      <wps:wsp>
                        <wps:cNvSpPr/>
                        <wps:spPr>
                          <a:xfrm>
                            <a:off x="0" y="0"/>
                            <a:ext cx="2924175" cy="495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napToGrid w:val="0"/>
                                  <w:color w:val="000000"/>
                                  <w:sz w:val="24"/>
                                </w:rPr>
                              </w:pPr>
                              <w:r>
                                <w:rPr>
                                  <w:rFonts w:hint="eastAsia"/>
                                  <w:snapToGrid w:val="0"/>
                                  <w:color w:val="000000"/>
                                  <w:sz w:val="24"/>
                                </w:rPr>
                                <w:t>将《外国专家来华工作许可证》寄给外国专家，并到中国领事馆办理来华签证</w:t>
                              </w:r>
                            </w:p>
                          </w:txbxContent>
                        </wps:txbx>
                        <wps:bodyPr upright="1"/>
                      </wps:wsp>
                    </a:graphicData>
                  </a:graphic>
                </wp:anchor>
              </w:drawing>
            </mc:Choice>
            <mc:Fallback>
              <w:pict>
                <v:rect id="_x0000_s1026" o:spid="_x0000_s1026" o:spt="1" style="position:absolute;left:0pt;margin-left:108.75pt;margin-top:140.65pt;height:39.05pt;width:230.25pt;z-index:251663360;mso-width-relative:page;mso-height-relative:page;" fillcolor="#FFFFFF" filled="t" stroked="t" coordsize="21600,21600" o:gfxdata="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6HIA2gAAAAsBAAAPAAAAAAAAAAEAIAAAACIAAABkcnMv&#10;ZG93bnJldi54bWxQSwECFAAUAAAACACHTuJA8r1xYQECAAAtBAAADgAAAAAAAAABACAAAAApAQAA&#10;ZHJzL2Uyb0RvYy54bWxQSwUGAAAAAAYABgBZAQAAnAUAAAAA&#10;">
                  <v:fill on="t" focussize="0,0"/>
                  <v:stroke color="#000000" joinstyle="miter"/>
                  <v:imagedata o:title=""/>
                  <o:lock v:ext="edit" aspectratio="f"/>
                  <v:textbox>
                    <w:txbxContent>
                      <w:p>
                        <w:pPr>
                          <w:jc w:val="center"/>
                          <w:rPr>
                            <w:snapToGrid w:val="0"/>
                            <w:color w:val="000000"/>
                            <w:sz w:val="24"/>
                          </w:rPr>
                        </w:pPr>
                        <w:r>
                          <w:rPr>
                            <w:rFonts w:hint="eastAsia"/>
                            <w:snapToGrid w:val="0"/>
                            <w:color w:val="000000"/>
                            <w:sz w:val="24"/>
                          </w:rPr>
                          <w:t>将《外国专家来华工作许可证》寄给外国专家，并到中国领事馆办理来华签证</w:t>
                        </w:r>
                      </w:p>
                    </w:txbxContent>
                  </v:textbox>
                </v:rect>
              </w:pict>
            </mc:Fallback>
          </mc:AlternateContent>
        </w:r>
      </w:del>
      <w:del w:id="319" w:author="庄路遥" w:date="2024-06-21T11:08:54Z">
        <w:r>
          <w:rPr>
            <w:rFonts w:hint="eastAsia" w:ascii="宋体" w:hAnsi="宋体"/>
            <w:sz w:val="24"/>
          </w:rPr>
          <mc:AlternateContent>
            <mc:Choice Requires="wps">
              <w:drawing>
                <wp:anchor distT="0" distB="0" distL="114300" distR="114300" simplePos="0" relativeHeight="251664384" behindDoc="0" locked="0" layoutInCell="1" allowOverlap="1">
                  <wp:simplePos x="0" y="0"/>
                  <wp:positionH relativeFrom="column">
                    <wp:posOffset>1743075</wp:posOffset>
                  </wp:positionH>
                  <wp:positionV relativeFrom="paragraph">
                    <wp:posOffset>2656840</wp:posOffset>
                  </wp:positionV>
                  <wp:extent cx="2257425" cy="267335"/>
                  <wp:effectExtent l="5080" t="4445" r="4445" b="13970"/>
                  <wp:wrapNone/>
                  <wp:docPr id="489" name="矩形 489"/>
                  <wp:cNvGraphicFramePr/>
                  <a:graphic xmlns:a="http://schemas.openxmlformats.org/drawingml/2006/main">
                    <a:graphicData uri="http://schemas.microsoft.com/office/word/2010/wordprocessingShape">
                      <wps:wsp>
                        <wps:cNvSpPr/>
                        <wps:spPr>
                          <a:xfrm>
                            <a:off x="0" y="0"/>
                            <a:ext cx="2257425"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napToGrid w:val="0"/>
                                  <w:color w:val="000000"/>
                                  <w:sz w:val="24"/>
                                </w:rPr>
                              </w:pPr>
                              <w:r>
                                <w:rPr>
                                  <w:rFonts w:hint="eastAsia"/>
                                  <w:snapToGrid w:val="0"/>
                                  <w:color w:val="000000"/>
                                  <w:sz w:val="24"/>
                                </w:rPr>
                                <w:t>安排接机及入住学院教师宿舍</w:t>
                              </w:r>
                            </w:p>
                          </w:txbxContent>
                        </wps:txbx>
                        <wps:bodyPr upright="1"/>
                      </wps:wsp>
                    </a:graphicData>
                  </a:graphic>
                </wp:anchor>
              </w:drawing>
            </mc:Choice>
            <mc:Fallback>
              <w:pict>
                <v:rect id="_x0000_s1026" o:spid="_x0000_s1026" o:spt="1" style="position:absolute;left:0pt;margin-left:137.25pt;margin-top:209.2pt;height:21.05pt;width:177.75pt;z-index:251664384;mso-width-relative:page;mso-height-relative:page;" fillcolor="#FFFFFF" filled="t" stroked="t" coordsize="21600,21600" o:gfxdata="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FRrVNkAAAALAQAADwAAAAAAAAABACAAAAAiAAAAZHJz&#10;L2Rvd25yZXYueG1sUEsBAhQAFAAAAAgAh07iQC3zSEADAgAALQQAAA4AAAAAAAAAAQAgAAAAKAEA&#10;AGRycy9lMm9Eb2MueG1sUEsFBgAAAAAGAAYAWQEAAJ0FAAAAAA==&#10;">
                  <v:fill on="t" focussize="0,0"/>
                  <v:stroke color="#000000" joinstyle="miter"/>
                  <v:imagedata o:title=""/>
                  <o:lock v:ext="edit" aspectratio="f"/>
                  <v:textbox>
                    <w:txbxContent>
                      <w:p>
                        <w:pPr>
                          <w:jc w:val="center"/>
                          <w:rPr>
                            <w:snapToGrid w:val="0"/>
                            <w:color w:val="000000"/>
                            <w:sz w:val="24"/>
                          </w:rPr>
                        </w:pPr>
                        <w:r>
                          <w:rPr>
                            <w:rFonts w:hint="eastAsia"/>
                            <w:snapToGrid w:val="0"/>
                            <w:color w:val="000000"/>
                            <w:sz w:val="24"/>
                          </w:rPr>
                          <w:t>安排接机及入住学院教师宿舍</w:t>
                        </w:r>
                      </w:p>
                    </w:txbxContent>
                  </v:textbox>
                </v:rect>
              </w:pict>
            </mc:Fallback>
          </mc:AlternateContent>
        </w:r>
      </w:del>
      <w:del w:id="321" w:author="庄路遥" w:date="2024-06-21T11:08:54Z">
        <w:r>
          <w:rPr>
            <w:rFonts w:hint="eastAsia" w:ascii="宋体" w:hAnsi="宋体"/>
            <w:sz w:val="24"/>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3771900</wp:posOffset>
                  </wp:positionV>
                  <wp:extent cx="635" cy="297180"/>
                  <wp:effectExtent l="37465" t="0" r="38100" b="7620"/>
                  <wp:wrapNone/>
                  <wp:docPr id="493" name="直接连接符 49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25pt;margin-top:297pt;height:23.4pt;width:0.05pt;z-index:251671552;mso-width-relative:page;mso-height-relative:page;" filled="f" stroked="t" coordsize="21600,21600" o:gfxdata="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5P2rNsAAAALAQAADwAAAAAAAAABACAAAAAiAAAAZHJzL2Rvd25yZXYu&#10;eG1sUEsBAhQAFAAAAAgAh07iQBBhiiz4AQAA4QMAAA4AAAAAAAAAAQAgAAAAKgEAAGRycy9lMm9E&#10;b2MueG1sUEsFBgAAAAAGAAYAWQEAAJQFAAAAAA==&#10;">
                  <v:fill on="f" focussize="0,0"/>
                  <v:stroke color="#000000" joinstyle="round" endarrow="block"/>
                  <v:imagedata o:title=""/>
                  <o:lock v:ext="edit" aspectratio="f"/>
                </v:line>
              </w:pict>
            </mc:Fallback>
          </mc:AlternateContent>
        </w:r>
      </w:del>
      <w:del w:id="323" w:author="庄路遥" w:date="2024-06-21T11:08:54Z">
        <w:r>
          <w:rPr>
            <w:rFonts w:hint="eastAsia" w:ascii="宋体" w:hAnsi="宋体"/>
            <w:sz w:val="24"/>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2908935</wp:posOffset>
                  </wp:positionV>
                  <wp:extent cx="635" cy="297180"/>
                  <wp:effectExtent l="37465" t="0" r="38100" b="7620"/>
                  <wp:wrapNone/>
                  <wp:docPr id="495" name="直接连接符 49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25pt;margin-top:229.05pt;height:23.4pt;width:0.05pt;z-index:251667456;mso-width-relative:page;mso-height-relative:page;" filled="f" stroked="t" coordsize="21600,21600" o:gfxdata="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6skyXZAAAACwEAAA8AAAAAAAAAAQAgAAAAIgAAAGRycy9kb3ducmV2Lnht&#10;bFBLAQIUABQAAAAIAIdO4kDyCe1w+AEAAOEDAAAOAAAAAAAAAAEAIAAAACgBAABkcnMvZTJvRG9j&#10;LnhtbFBLBQYAAAAABgAGAFkBAACSBQAAAAA=&#10;">
                  <v:fill on="f" focussize="0,0"/>
                  <v:stroke color="#000000" joinstyle="round" endarrow="block"/>
                  <v:imagedata o:title=""/>
                  <o:lock v:ext="edit" aspectratio="f"/>
                </v:line>
              </w:pict>
            </mc:Fallback>
          </mc:AlternateContent>
        </w:r>
      </w:del>
      <w:del w:id="325" w:author="庄路遥" w:date="2024-06-21T11:08:54Z">
        <w:r>
          <w:rPr>
            <w:rFonts w:hint="eastAsia" w:ascii="宋体" w:hAnsi="宋体"/>
            <w:sz w:val="24"/>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2301240</wp:posOffset>
                  </wp:positionV>
                  <wp:extent cx="0" cy="297180"/>
                  <wp:effectExtent l="38100" t="0" r="38100" b="7620"/>
                  <wp:wrapNone/>
                  <wp:docPr id="501" name="直接连接符 50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25pt;margin-top:181.2pt;height:23.4pt;width:0pt;z-index:251665408;mso-width-relative:page;mso-height-relative:page;" filled="f" stroked="t" coordsize="21600,21600" o:gfxdata="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Aayf2gAAAAsBAAAPAAAAAAAAAAEAIAAAACIAAABkcnMvZG93bnJldi54bWxQ&#10;SwECFAAUAAAACACHTuJA6ssxDfUBAADfAwAADgAAAAAAAAABACAAAAApAQAAZHJzL2Uyb0RvYy54&#10;bWxQSwUGAAAAAAYABgBZAQAAkAUAAAAA&#10;">
                  <v:fill on="f" focussize="0,0"/>
                  <v:stroke color="#000000" joinstyle="round" endarrow="block"/>
                  <v:imagedata o:title=""/>
                  <o:lock v:ext="edit" aspectratio="f"/>
                </v:line>
              </w:pict>
            </mc:Fallback>
          </mc:AlternateContent>
        </w:r>
      </w:del>
      <w:del w:id="327" w:author="庄路遥" w:date="2024-06-21T11:08:54Z">
        <w:r>
          <w:rPr>
            <w:rFonts w:hint="eastAsia" w:ascii="宋体" w:hAnsi="宋体"/>
            <w:sz w:val="24"/>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1447800</wp:posOffset>
                  </wp:positionV>
                  <wp:extent cx="0" cy="297180"/>
                  <wp:effectExtent l="38100" t="0" r="38100" b="7620"/>
                  <wp:wrapNone/>
                  <wp:docPr id="492" name="直接连接符 49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25pt;margin-top:114pt;height:23.4pt;width:0pt;z-index:251670528;mso-width-relative:page;mso-height-relative:page;" filled="f" stroked="t" coordsize="21600,21600" o:gfxdata="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K70Y2gAAAAsBAAAPAAAAAAAAAAEAIAAAACIAAABkcnMvZG93bnJldi54bWxQ&#10;SwECFAAUAAAACACHTuJApdW8hvUBAADfAwAADgAAAAAAAAABACAAAAApAQAAZHJzL2Uyb0RvYy54&#10;bWxQSwUGAAAAAAYABgBZAQAAkAUAAAAA&#10;">
                  <v:fill on="f" focussize="0,0"/>
                  <v:stroke color="#000000" joinstyle="round" endarrow="block"/>
                  <v:imagedata o:title=""/>
                  <o:lock v:ext="edit" aspectratio="f"/>
                </v:line>
              </w:pict>
            </mc:Fallback>
          </mc:AlternateContent>
        </w:r>
      </w:del>
      <w:del w:id="329" w:author="庄路遥" w:date="2024-06-21T11:08:54Z">
        <w:r>
          <w:rPr>
            <w:rFonts w:hint="eastAsia"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358140</wp:posOffset>
                  </wp:positionV>
                  <wp:extent cx="635" cy="297180"/>
                  <wp:effectExtent l="37465" t="0" r="38100" b="7620"/>
                  <wp:wrapNone/>
                  <wp:docPr id="499" name="直接连接符 49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25pt;margin-top:28.2pt;height:23.4pt;width:0.05pt;z-index:251662336;mso-width-relative:page;mso-height-relative:page;" filled="f" stroked="t" coordsize="21600,21600" o:gfxdata="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eI7t2gAAAAoBAAAPAAAAAAAAAAEAIAAAACIAAABkcnMvZG93bnJldi54&#10;bWxQSwECFAAUAAAACACHTuJANtgjyPgBAADhAwAADgAAAAAAAAABACAAAAApAQAAZHJzL2Uyb0Rv&#10;Yy54bWxQSwUGAAAAAAYABgBZAQAAkwUAAAAA&#10;">
                  <v:fill on="f" focussize="0,0"/>
                  <v:stroke color="#000000" joinstyle="round" endarrow="block"/>
                  <v:imagedata o:title=""/>
                  <o:lock v:ext="edit" aspectratio="f"/>
                </v:line>
              </w:pict>
            </mc:Fallback>
          </mc:AlternateContent>
        </w:r>
      </w:del>
      <w:del w:id="331" w:author="庄路遥" w:date="2024-06-21T11:08:54Z">
        <w:r>
          <w:rPr>
            <w:rFonts w:hint="eastAsia" w:ascii="宋体" w:hAnsi="宋体"/>
            <w:sz w:val="24"/>
          </w:rPr>
          <mc:AlternateContent>
            <mc:Choice Requires="wps">
              <w:drawing>
                <wp:anchor distT="0" distB="0" distL="114300" distR="114300" simplePos="0" relativeHeight="251668480" behindDoc="0" locked="0" layoutInCell="1" allowOverlap="1">
                  <wp:simplePos x="0" y="0"/>
                  <wp:positionH relativeFrom="column">
                    <wp:posOffset>1590040</wp:posOffset>
                  </wp:positionH>
                  <wp:positionV relativeFrom="paragraph">
                    <wp:posOffset>32385</wp:posOffset>
                  </wp:positionV>
                  <wp:extent cx="2515235" cy="297180"/>
                  <wp:effectExtent l="4445" t="4445" r="13970" b="22225"/>
                  <wp:wrapNone/>
                  <wp:docPr id="497" name="矩形 497"/>
                  <wp:cNvGraphicFramePr/>
                  <a:graphic xmlns:a="http://schemas.openxmlformats.org/drawingml/2006/main">
                    <a:graphicData uri="http://schemas.microsoft.com/office/word/2010/wordprocessingShape">
                      <wps:wsp>
                        <wps:cNvSpPr/>
                        <wps:spPr>
                          <a:xfrm>
                            <a:off x="0" y="0"/>
                            <a:ext cx="25152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napToGrid w:val="0"/>
                                  <w:color w:val="000000"/>
                                  <w:sz w:val="24"/>
                                </w:rPr>
                                <w:t>报送学院领导审批并签订聘请合同</w:t>
                              </w:r>
                            </w:p>
                            <w:p>
                              <w:pPr>
                                <w:rPr>
                                  <w:snapToGrid w:val="0"/>
                                  <w:color w:val="000000"/>
                                  <w:sz w:val="24"/>
                                </w:rPr>
                              </w:pPr>
                            </w:p>
                          </w:txbxContent>
                        </wps:txbx>
                        <wps:bodyPr upright="1"/>
                      </wps:wsp>
                    </a:graphicData>
                  </a:graphic>
                </wp:anchor>
              </w:drawing>
            </mc:Choice>
            <mc:Fallback>
              <w:pict>
                <v:rect id="_x0000_s1026" o:spid="_x0000_s1026" o:spt="1" style="position:absolute;left:0pt;margin-left:125.2pt;margin-top:2.55pt;height:23.4pt;width:198.05pt;z-index:251668480;mso-width-relative:page;mso-height-relative:page;" fillcolor="#FFFFFF" filled="t" stroked="t" coordsize="21600,21600" o:gfxdata="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l3JVNYAAAAIAQAADwAAAAAAAAABACAAAAAiAAAAZHJz&#10;L2Rvd25yZXYueG1sUEsBAhQAFAAAAAgAh07iQAHVV7UGAgAALQQAAA4AAAAAAAAAAQAgAAAAJQEA&#10;AGRycy9lMm9Eb2MueG1sUEsFBgAAAAAGAAYAWQEAAJ0FAAAAAA==&#10;">
                  <v:fill on="t" focussize="0,0"/>
                  <v:stroke color="#000000" joinstyle="miter"/>
                  <v:imagedata o:title=""/>
                  <o:lock v:ext="edit" aspectratio="f"/>
                  <v:textbox>
                    <w:txbxContent>
                      <w:p>
                        <w:pPr>
                          <w:rPr>
                            <w:sz w:val="24"/>
                          </w:rPr>
                        </w:pPr>
                        <w:r>
                          <w:rPr>
                            <w:rFonts w:hint="eastAsia"/>
                            <w:snapToGrid w:val="0"/>
                            <w:color w:val="000000"/>
                            <w:sz w:val="24"/>
                          </w:rPr>
                          <w:t>报送学院领导审批并签订聘请合同</w:t>
                        </w:r>
                      </w:p>
                      <w:p>
                        <w:pPr>
                          <w:rPr>
                            <w:snapToGrid w:val="0"/>
                            <w:color w:val="000000"/>
                            <w:sz w:val="24"/>
                          </w:rPr>
                        </w:pPr>
                      </w:p>
                    </w:txbxContent>
                  </v:textbox>
                </v:rect>
              </w:pict>
            </mc:Fallback>
          </mc:AlternateContent>
        </w:r>
      </w:del>
      <w:del w:id="333" w:author="庄路遥" w:date="2024-06-21T11:08:54Z">
        <w:r>
          <w:rPr>
            <w:rFonts w:hint="eastAsia"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1200150</wp:posOffset>
                  </wp:positionH>
                  <wp:positionV relativeFrom="paragraph">
                    <wp:posOffset>735330</wp:posOffset>
                  </wp:positionV>
                  <wp:extent cx="3314700" cy="711835"/>
                  <wp:effectExtent l="4445" t="4445" r="14605" b="7620"/>
                  <wp:wrapNone/>
                  <wp:docPr id="485" name="矩形 485"/>
                  <wp:cNvGraphicFramePr/>
                  <a:graphic xmlns:a="http://schemas.openxmlformats.org/drawingml/2006/main">
                    <a:graphicData uri="http://schemas.microsoft.com/office/word/2010/wordprocessingShape">
                      <wps:wsp>
                        <wps:cNvSpPr/>
                        <wps:spPr>
                          <a:xfrm>
                            <a:off x="0" y="0"/>
                            <a:ext cx="3314700" cy="711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napToGrid w:val="0"/>
                                  <w:color w:val="000000"/>
                                  <w:sz w:val="24"/>
                                </w:rPr>
                              </w:pPr>
                              <w:r>
                                <w:rPr>
                                  <w:rFonts w:hint="eastAsia"/>
                                  <w:snapToGrid w:val="0"/>
                                  <w:color w:val="000000"/>
                                  <w:sz w:val="24"/>
                                </w:rPr>
                                <w:t>将面试合格并有意到学院工作的外国专家资料报送广东省外国专家局政审，通过后，省外国专家局将发给《外国专家来华工作许可证》</w:t>
                              </w:r>
                            </w:p>
                          </w:txbxContent>
                        </wps:txbx>
                        <wps:bodyPr upright="1"/>
                      </wps:wsp>
                    </a:graphicData>
                  </a:graphic>
                </wp:anchor>
              </w:drawing>
            </mc:Choice>
            <mc:Fallback>
              <w:pict>
                <v:rect id="_x0000_s1026" o:spid="_x0000_s1026" o:spt="1" style="position:absolute;left:0pt;margin-left:94.5pt;margin-top:57.9pt;height:56.05pt;width:261pt;z-index:251661312;mso-width-relative:page;mso-height-relative:page;" fillcolor="#FFFFFF" filled="t" stroked="t" coordsize="21600,21600" o:gfxdata="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&#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jozx2AAAAAsBAAAPAAAAAAAAAAEAIAAAACIAAABk&#10;cnMvZG93bnJldi54bWxQSwECFAAUAAAACACHTuJA3dXSQQYCAAAtBAAADgAAAAAAAAABACAAAAAn&#10;AQAAZHJzL2Uyb0RvYy54bWxQSwUGAAAAAAYABgBZAQAAnwUAAAAA&#10;">
                  <v:fill on="t" focussize="0,0"/>
                  <v:stroke color="#000000" joinstyle="miter"/>
                  <v:imagedata o:title=""/>
                  <o:lock v:ext="edit" aspectratio="f"/>
                  <v:textbox>
                    <w:txbxContent>
                      <w:p>
                        <w:pPr>
                          <w:jc w:val="center"/>
                          <w:rPr>
                            <w:snapToGrid w:val="0"/>
                            <w:color w:val="000000"/>
                            <w:sz w:val="24"/>
                          </w:rPr>
                        </w:pPr>
                        <w:r>
                          <w:rPr>
                            <w:rFonts w:hint="eastAsia"/>
                            <w:snapToGrid w:val="0"/>
                            <w:color w:val="000000"/>
                            <w:sz w:val="24"/>
                          </w:rPr>
                          <w:t>将面试合格并有意到学院工作的外国专家资料报送广东省外国专家局政审，通过后，省外国专家局将发给《外国专家来华工作许可证》</w:t>
                        </w:r>
                      </w:p>
                    </w:txbxContent>
                  </v:textbox>
                </v:rect>
              </w:pict>
            </mc:Fallback>
          </mc:AlternateContent>
        </w:r>
      </w:del>
    </w:p>
    <w:p>
      <w:pPr>
        <w:spacing w:line="440" w:lineRule="exact"/>
        <w:rPr>
          <w:del w:id="335" w:author="庄路遥" w:date="2024-06-21T11:08:54Z"/>
          <w:sz w:val="24"/>
        </w:rPr>
        <w:sectPr>
          <w:headerReference r:id="rId3" w:type="default"/>
          <w:footerReference r:id="rId4" w:type="default"/>
          <w:footerReference r:id="rId5" w:type="even"/>
          <w:pgSz w:w="11905" w:h="16838"/>
          <w:pgMar w:top="1440" w:right="1417" w:bottom="1440" w:left="1417" w:header="850" w:footer="992" w:gutter="0"/>
          <w:pgNumType w:fmt="numberInDash"/>
          <w:cols w:space="0" w:num="1"/>
          <w:docGrid w:type="linesAndChars" w:linePitch="317"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0"/>
      </w:pBdr>
      <w:rPr>
        <w:rFonts w:ascii="宋体" w:hAnsi="宋体"/>
        <w:sz w:val="21"/>
        <w:szCs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庄路遥">
    <w15:presenceInfo w15:providerId="None" w15:userId="庄路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NDBlMzcyZWViNTA1ZTRlYWY5OWEwYWNlYWNhZWYifQ=="/>
  </w:docVars>
  <w:rsids>
    <w:rsidRoot w:val="002862CF"/>
    <w:rsid w:val="000438D0"/>
    <w:rsid w:val="002862CF"/>
    <w:rsid w:val="00660164"/>
    <w:rsid w:val="11C965C5"/>
    <w:rsid w:val="215A5B39"/>
    <w:rsid w:val="41D55295"/>
    <w:rsid w:val="43012D1C"/>
    <w:rsid w:val="611159D0"/>
    <w:rsid w:val="70EC4430"/>
    <w:rsid w:val="78514D53"/>
    <w:rsid w:val="7A7F30FA"/>
    <w:rsid w:val="7D7F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widowControl/>
      <w:tabs>
        <w:tab w:val="center" w:pos="4153"/>
        <w:tab w:val="right" w:pos="8306"/>
      </w:tabs>
      <w:snapToGrid w:val="0"/>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8">
    <w:name w:val="页脚 Char"/>
    <w:basedOn w:val="6"/>
    <w:link w:val="2"/>
    <w:uiPriority w:val="0"/>
    <w:rPr>
      <w:rFonts w:ascii="Times New Roman" w:hAnsi="Times New Roman" w:eastAsia="宋体" w:cs="Times New Roman"/>
      <w:sz w:val="18"/>
      <w:szCs w:val="18"/>
    </w:rPr>
  </w:style>
  <w:style w:type="character" w:customStyle="1" w:styleId="9">
    <w:name w:val="页眉 Char"/>
    <w:basedOn w:val="6"/>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2991</Words>
  <Characters>3038</Characters>
  <Lines>19</Lines>
  <Paragraphs>5</Paragraphs>
  <TotalTime>6</TotalTime>
  <ScaleCrop>false</ScaleCrop>
  <LinksUpToDate>false</LinksUpToDate>
  <CharactersWithSpaces>3047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2024-06-17T07:14:00Z</dcterms:created>
  <dc:creator>608</dc:creator>
  <cp:lastModifiedBy>庄路遥</cp:lastModifiedBy>
  <dcterms:modified xsi:type="dcterms:W3CDTF">2024-06-21T03:20:31Z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A52DAFCD71A04E328F6ED0029BF626EF_13</vt:lpwstr>
  </property>
</Properties>
</file>