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jc w:val="center"/>
        <w:textAlignment w:val="auto"/>
        <w:rPr>
          <w:rFonts w:hint="eastAsia" w:ascii="宋体" w:hAnsi="宋体" w:eastAsia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color w:val="auto"/>
          <w:sz w:val="28"/>
          <w:szCs w:val="28"/>
        </w:rPr>
        <w:t>汕头职业技术学院</w:t>
      </w:r>
      <w:r>
        <w:rPr>
          <w:rFonts w:hint="eastAsia" w:ascii="宋体" w:hAnsi="宋体"/>
          <w:b/>
          <w:bCs/>
          <w:color w:val="auto"/>
          <w:sz w:val="28"/>
          <w:szCs w:val="28"/>
          <w:lang w:val="en-US" w:eastAsia="zh-CN"/>
        </w:rPr>
        <w:t>事业单位</w:t>
      </w:r>
      <w:r>
        <w:rPr>
          <w:rFonts w:hint="eastAsia" w:ascii="宋体" w:hAnsi="宋体"/>
          <w:b/>
          <w:bCs/>
          <w:color w:val="auto"/>
          <w:sz w:val="28"/>
          <w:szCs w:val="28"/>
        </w:rPr>
        <w:t>法人证书管理使用规定</w:t>
      </w:r>
      <w:r>
        <w:rPr>
          <w:rFonts w:hint="eastAsia" w:ascii="宋体" w:hAnsi="宋体"/>
          <w:b/>
          <w:bCs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/>
          <w:b/>
          <w:bCs/>
          <w:color w:val="auto"/>
          <w:sz w:val="28"/>
          <w:szCs w:val="28"/>
          <w:lang w:val="en-US" w:eastAsia="zh-CN"/>
        </w:rPr>
        <w:t>修订</w:t>
      </w:r>
      <w:r>
        <w:rPr>
          <w:rFonts w:hint="eastAsia" w:ascii="宋体" w:hAnsi="宋体"/>
          <w:b/>
          <w:bCs/>
          <w:color w:val="auto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第一条</w:t>
      </w:r>
      <w:r>
        <w:rPr>
          <w:rFonts w:hint="eastAsia" w:ascii="宋体" w:hAnsi="宋体"/>
          <w:color w:val="auto"/>
          <w:sz w:val="24"/>
          <w:szCs w:val="24"/>
        </w:rPr>
        <w:t xml:space="preserve">  根据国家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关于组织机构代码管理办法、事业单位登记管理暂行条例实施细则、事业单位登记管理暂行条例等</w:t>
      </w:r>
      <w:r>
        <w:rPr>
          <w:rFonts w:hint="eastAsia" w:ascii="宋体" w:hAnsi="宋体"/>
          <w:color w:val="auto"/>
          <w:sz w:val="24"/>
          <w:szCs w:val="24"/>
        </w:rPr>
        <w:t>有关规定，为贯彻依法治校原则，维护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学校</w:t>
      </w:r>
      <w:r>
        <w:rPr>
          <w:rFonts w:hint="eastAsia" w:ascii="宋体" w:hAnsi="宋体"/>
          <w:color w:val="auto"/>
          <w:sz w:val="24"/>
          <w:szCs w:val="24"/>
        </w:rPr>
        <w:t>权益，规范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学校</w:t>
      </w:r>
      <w:r>
        <w:rPr>
          <w:rFonts w:hint="eastAsia" w:ascii="宋体" w:hAnsi="宋体"/>
          <w:color w:val="auto"/>
          <w:sz w:val="24"/>
          <w:szCs w:val="24"/>
        </w:rPr>
        <w:t xml:space="preserve">法人证书的使用管理，制定本规定。 </w:t>
      </w:r>
    </w:p>
    <w:p>
      <w:pPr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第二条</w:t>
      </w:r>
      <w:r>
        <w:rPr>
          <w:rFonts w:hint="eastAsia" w:ascii="宋体" w:hAnsi="宋体"/>
          <w:color w:val="auto"/>
          <w:sz w:val="24"/>
          <w:szCs w:val="24"/>
        </w:rPr>
        <w:t xml:space="preserve">  汕头职业技术学院法人证书是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学校</w:t>
      </w:r>
      <w:r>
        <w:rPr>
          <w:rFonts w:hint="eastAsia" w:ascii="宋体" w:hAnsi="宋体"/>
          <w:color w:val="auto"/>
          <w:sz w:val="24"/>
          <w:szCs w:val="24"/>
        </w:rPr>
        <w:t xml:space="preserve">取得事业单位法人资格的合法凭证，其合法权益受国家法律的保护。 </w:t>
      </w:r>
    </w:p>
    <w:p>
      <w:pPr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第三条</w:t>
      </w:r>
      <w:r>
        <w:rPr>
          <w:rFonts w:hint="eastAsia" w:ascii="宋体" w:hAnsi="宋体"/>
          <w:color w:val="auto"/>
          <w:sz w:val="24"/>
          <w:szCs w:val="24"/>
        </w:rPr>
        <w:t xml:space="preserve">  汕头职业技术学院代码证是证明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学校</w:t>
      </w:r>
      <w:r>
        <w:rPr>
          <w:rFonts w:hint="eastAsia" w:ascii="宋体" w:hAnsi="宋体"/>
          <w:color w:val="auto"/>
          <w:sz w:val="24"/>
          <w:szCs w:val="24"/>
        </w:rPr>
        <w:t xml:space="preserve">具有法定标识的凭证。分为正本、副本。正本、副本具有同等法律效力。 </w:t>
      </w:r>
    </w:p>
    <w:p>
      <w:pPr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第四条</w:t>
      </w:r>
      <w:r>
        <w:rPr>
          <w:rFonts w:hint="eastAsia" w:ascii="宋体" w:hAnsi="宋体"/>
          <w:color w:val="auto"/>
          <w:sz w:val="24"/>
          <w:szCs w:val="24"/>
        </w:rPr>
        <w:t xml:space="preserve">  经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学校</w:t>
      </w:r>
      <w:r>
        <w:rPr>
          <w:rFonts w:hint="eastAsia" w:ascii="宋体" w:hAnsi="宋体"/>
          <w:color w:val="auto"/>
          <w:sz w:val="24"/>
          <w:szCs w:val="24"/>
        </w:rPr>
        <w:t>授权，汕头职业技术学院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事业单位</w:t>
      </w:r>
      <w:r>
        <w:rPr>
          <w:rFonts w:hint="eastAsia" w:ascii="宋体" w:hAnsi="宋体"/>
          <w:color w:val="auto"/>
          <w:sz w:val="24"/>
          <w:szCs w:val="24"/>
        </w:rPr>
        <w:t xml:space="preserve">法人证书由学院办公室负责管理和提供使用。 </w:t>
      </w:r>
    </w:p>
    <w:p>
      <w:pPr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第五条</w:t>
      </w:r>
      <w:r>
        <w:rPr>
          <w:rFonts w:hint="eastAsia" w:ascii="宋体" w:hAnsi="宋体"/>
          <w:color w:val="auto"/>
          <w:sz w:val="24"/>
          <w:szCs w:val="24"/>
        </w:rPr>
        <w:t xml:space="preserve">  汕头职业技术学院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事业单位</w:t>
      </w:r>
      <w:r>
        <w:rPr>
          <w:rFonts w:hint="eastAsia" w:ascii="宋体" w:hAnsi="宋体"/>
          <w:color w:val="auto"/>
          <w:sz w:val="24"/>
          <w:szCs w:val="24"/>
        </w:rPr>
        <w:t xml:space="preserve">法人证书主要用于： </w:t>
      </w:r>
    </w:p>
    <w:p>
      <w:pPr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（一）法律诉讼、公证等事宜; </w:t>
      </w:r>
    </w:p>
    <w:p>
      <w:pPr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（二）开立银行账户、贷款； </w:t>
      </w:r>
    </w:p>
    <w:p>
      <w:pPr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（三）申报科研项目、科技成果、申请专利等事宜； </w:t>
      </w:r>
    </w:p>
    <w:p>
      <w:pPr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（四）办理土地、房产登记、产权证明等事宜； </w:t>
      </w:r>
    </w:p>
    <w:p>
      <w:pPr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（五）办理车辆牌照、年检等事宜； </w:t>
      </w:r>
    </w:p>
    <w:p>
      <w:pPr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（六）办理公派出国、因私出国等事宜； </w:t>
      </w:r>
    </w:p>
    <w:p>
      <w:pPr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（七）办理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学校</w:t>
      </w:r>
      <w:r>
        <w:rPr>
          <w:rFonts w:hint="eastAsia" w:ascii="宋体" w:hAnsi="宋体"/>
          <w:color w:val="auto"/>
          <w:sz w:val="24"/>
          <w:szCs w:val="24"/>
        </w:rPr>
        <w:t xml:space="preserve">法人证书年检等事宜； </w:t>
      </w:r>
    </w:p>
    <w:p>
      <w:pPr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（八）按照有关规定，要求提供法人证书的其他事宜。 </w:t>
      </w:r>
    </w:p>
    <w:p>
      <w:pPr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第六条</w:t>
      </w:r>
      <w:r>
        <w:rPr>
          <w:rFonts w:hint="eastAsia" w:ascii="宋体" w:hAnsi="宋体"/>
          <w:color w:val="auto"/>
          <w:sz w:val="24"/>
          <w:szCs w:val="24"/>
        </w:rPr>
        <w:t xml:space="preserve">  凡使用法人证书的部门须填写《汕头职业技术学院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事业单位</w:t>
      </w:r>
      <w:r>
        <w:rPr>
          <w:rFonts w:hint="eastAsia" w:ascii="宋体" w:hAnsi="宋体"/>
          <w:color w:val="auto"/>
          <w:sz w:val="24"/>
          <w:szCs w:val="24"/>
        </w:rPr>
        <w:t>法人证书使用审批表》（在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学院办公室</w:t>
      </w:r>
      <w:r>
        <w:rPr>
          <w:rFonts w:hint="eastAsia" w:ascii="宋体" w:hAnsi="宋体"/>
          <w:color w:val="auto"/>
          <w:sz w:val="24"/>
          <w:szCs w:val="24"/>
        </w:rPr>
        <w:t>主页下载申请表），使用部门主要负责人签字、加盖部门公章，经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学院办公室</w:t>
      </w:r>
      <w:r>
        <w:rPr>
          <w:rFonts w:hint="eastAsia" w:ascii="宋体" w:hAnsi="宋体"/>
          <w:color w:val="auto"/>
          <w:sz w:val="24"/>
          <w:szCs w:val="24"/>
        </w:rPr>
        <w:t>负责人审核、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校</w:t>
      </w:r>
      <w:r>
        <w:rPr>
          <w:rFonts w:hint="eastAsia" w:ascii="宋体" w:hAnsi="宋体"/>
          <w:color w:val="auto"/>
          <w:sz w:val="24"/>
          <w:szCs w:val="24"/>
        </w:rPr>
        <w:t>领导签批后，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学院办公室</w:t>
      </w:r>
      <w:r>
        <w:rPr>
          <w:rFonts w:hint="eastAsia" w:ascii="宋体" w:hAnsi="宋体"/>
          <w:color w:val="auto"/>
          <w:sz w:val="24"/>
          <w:szCs w:val="24"/>
        </w:rPr>
        <w:t>提供法人证书复印件，统一编号、加盖复印件专用章及公章，并在公章处注明使用事项及日期。</w:t>
      </w:r>
    </w:p>
    <w:p>
      <w:pPr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第七条</w:t>
      </w:r>
      <w:r>
        <w:rPr>
          <w:rFonts w:hint="eastAsia" w:ascii="宋体" w:hAnsi="宋体"/>
          <w:color w:val="auto"/>
          <w:sz w:val="24"/>
          <w:szCs w:val="24"/>
        </w:rPr>
        <w:t xml:space="preserve">  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事业单位</w:t>
      </w:r>
      <w:r>
        <w:rPr>
          <w:rFonts w:hint="eastAsia" w:ascii="宋体" w:hAnsi="宋体"/>
          <w:color w:val="auto"/>
          <w:sz w:val="24"/>
          <w:szCs w:val="24"/>
        </w:rPr>
        <w:t xml:space="preserve">法人证书一般不提供原件，须使用原件的部门和个人，经审批后，办理借出手续，同时须注明使用时间，并限时归还。 </w:t>
      </w:r>
    </w:p>
    <w:p>
      <w:pPr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第八条</w:t>
      </w:r>
      <w:r>
        <w:rPr>
          <w:rFonts w:hint="eastAsia" w:ascii="宋体" w:hAnsi="宋体"/>
          <w:color w:val="auto"/>
          <w:sz w:val="24"/>
          <w:szCs w:val="24"/>
        </w:rPr>
        <w:t xml:space="preserve">  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事业单位</w:t>
      </w:r>
      <w:r>
        <w:rPr>
          <w:rFonts w:hint="eastAsia" w:ascii="宋体" w:hAnsi="宋体"/>
          <w:color w:val="auto"/>
          <w:sz w:val="24"/>
          <w:szCs w:val="24"/>
        </w:rPr>
        <w:t>法人证书（原件、复印件）不准转借他人使用。</w:t>
      </w:r>
    </w:p>
    <w:p>
      <w:pPr>
        <w:keepNext w:val="0"/>
        <w:keepLines w:val="0"/>
        <w:pageBreakBefore w:val="0"/>
        <w:widowControl w:val="0"/>
        <w:tabs>
          <w:tab w:val="left" w:pos="4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第九条</w:t>
      </w:r>
      <w:r>
        <w:rPr>
          <w:rFonts w:hint="eastAsia" w:ascii="宋体" w:hAnsi="宋体"/>
          <w:color w:val="auto"/>
          <w:sz w:val="24"/>
          <w:szCs w:val="24"/>
        </w:rPr>
        <w:t xml:space="preserve">  本规定由学院办公室负责解释。自公布之日起施行。</w:t>
      </w: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line="440" w:lineRule="exact"/>
        <w:ind w:firstLine="570"/>
        <w:jc w:val="center"/>
        <w:rPr>
          <w:rFonts w:hint="eastAsia"/>
          <w:b/>
          <w:color w:val="auto"/>
          <w:sz w:val="24"/>
          <w:szCs w:val="24"/>
        </w:rPr>
      </w:pP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line="440" w:lineRule="exact"/>
        <w:ind w:left="420"/>
        <w:jc w:val="center"/>
        <w:rPr>
          <w:rFonts w:hint="eastAsia"/>
          <w:b/>
          <w:color w:val="auto"/>
          <w:sz w:val="24"/>
          <w:szCs w:val="24"/>
        </w:rPr>
      </w:pP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line="440" w:lineRule="exact"/>
        <w:ind w:left="420"/>
        <w:jc w:val="center"/>
        <w:rPr>
          <w:rFonts w:hint="eastAsia"/>
          <w:b/>
          <w:color w:val="auto"/>
          <w:sz w:val="24"/>
          <w:szCs w:val="24"/>
        </w:rPr>
      </w:pP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line="440" w:lineRule="exact"/>
        <w:ind w:left="420"/>
        <w:jc w:val="center"/>
        <w:rPr>
          <w:rFonts w:hint="eastAsia"/>
          <w:b/>
          <w:color w:val="auto"/>
          <w:sz w:val="24"/>
          <w:szCs w:val="24"/>
        </w:rPr>
      </w:pP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line="440" w:lineRule="exact"/>
        <w:ind w:left="420"/>
        <w:jc w:val="center"/>
        <w:rPr>
          <w:rFonts w:hint="eastAsia"/>
          <w:b/>
          <w:color w:val="auto"/>
          <w:sz w:val="24"/>
          <w:szCs w:val="24"/>
        </w:rPr>
      </w:pP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line="440" w:lineRule="exact"/>
        <w:ind w:left="420"/>
        <w:jc w:val="center"/>
        <w:rPr>
          <w:rFonts w:hint="eastAsia"/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汕头职业技术学院法人证书</w:t>
      </w:r>
      <w:del w:id="0" w:author="YB001" w:date="2024-06-19T16:05:17Z">
        <w:r>
          <w:rPr>
            <w:rFonts w:hint="eastAsia"/>
            <w:b/>
            <w:color w:val="auto"/>
            <w:sz w:val="24"/>
            <w:szCs w:val="24"/>
          </w:rPr>
          <w:delText>、组织机构代码证</w:delText>
        </w:r>
      </w:del>
      <w:r>
        <w:rPr>
          <w:rFonts w:hint="eastAsia"/>
          <w:b/>
          <w:color w:val="auto"/>
          <w:sz w:val="24"/>
          <w:szCs w:val="24"/>
        </w:rPr>
        <w:t>流程图</w:t>
      </w: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line="440" w:lineRule="exact"/>
        <w:ind w:left="420"/>
        <w:jc w:val="center"/>
        <w:rPr>
          <w:rFonts w:hint="eastAsia"/>
          <w:b/>
          <w:color w:val="auto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40" w:lineRule="exact"/>
        <w:jc w:val="center"/>
        <w:rPr>
          <w:rFonts w:hint="eastAsia"/>
          <w:b/>
          <w:color w:val="auto"/>
          <w:sz w:val="24"/>
          <w:szCs w:val="24"/>
        </w:rPr>
      </w:pPr>
      <w:r>
        <w:rPr>
          <w:rFonts w:hint="eastAsia" w:eastAsia="宋体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1601470</wp:posOffset>
            </wp:positionH>
            <wp:positionV relativeFrom="paragraph">
              <wp:posOffset>211455</wp:posOffset>
            </wp:positionV>
            <wp:extent cx="2600960" cy="6928485"/>
            <wp:effectExtent l="0" t="0" r="8890" b="5715"/>
            <wp:wrapThrough wrapText="bothSides">
              <wp:wrapPolygon>
                <wp:start x="0" y="0"/>
                <wp:lineTo x="0" y="21558"/>
                <wp:lineTo x="21516" y="21558"/>
                <wp:lineTo x="21516" y="0"/>
                <wp:lineTo x="0" y="0"/>
              </wp:wrapPolygon>
            </wp:wrapThrough>
            <wp:docPr id="94" name="图片 94" descr="1718332935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94" descr="17183329356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00960" cy="6928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line="440" w:lineRule="exact"/>
        <w:ind w:firstLine="570"/>
        <w:jc w:val="center"/>
        <w:rPr>
          <w:rFonts w:hint="eastAsia"/>
          <w:b/>
          <w:color w:val="auto"/>
          <w:sz w:val="24"/>
          <w:szCs w:val="24"/>
        </w:rPr>
      </w:pP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line="440" w:lineRule="exact"/>
        <w:ind w:firstLine="570"/>
        <w:jc w:val="center"/>
        <w:rPr>
          <w:rFonts w:hint="eastAsia"/>
          <w:b/>
          <w:color w:val="auto"/>
          <w:sz w:val="24"/>
          <w:szCs w:val="24"/>
        </w:rPr>
      </w:pP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line="440" w:lineRule="exact"/>
        <w:ind w:firstLine="570"/>
        <w:jc w:val="center"/>
        <w:rPr>
          <w:rFonts w:hint="eastAsia"/>
          <w:b/>
          <w:color w:val="auto"/>
          <w:sz w:val="24"/>
          <w:szCs w:val="24"/>
        </w:rPr>
      </w:pP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line="440" w:lineRule="exact"/>
        <w:ind w:firstLine="570"/>
        <w:jc w:val="center"/>
        <w:rPr>
          <w:rFonts w:hint="eastAsia"/>
          <w:b/>
          <w:color w:val="auto"/>
          <w:sz w:val="24"/>
          <w:szCs w:val="24"/>
        </w:rPr>
      </w:pP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line="440" w:lineRule="exact"/>
        <w:ind w:firstLine="570"/>
        <w:jc w:val="center"/>
        <w:rPr>
          <w:rFonts w:hint="eastAsia"/>
          <w:b/>
          <w:color w:val="auto"/>
          <w:sz w:val="24"/>
          <w:szCs w:val="24"/>
        </w:rPr>
      </w:pP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line="440" w:lineRule="exact"/>
        <w:ind w:firstLine="570"/>
        <w:jc w:val="center"/>
        <w:rPr>
          <w:rFonts w:hint="eastAsia"/>
          <w:b/>
          <w:color w:val="auto"/>
          <w:sz w:val="24"/>
          <w:szCs w:val="24"/>
        </w:rPr>
      </w:pP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line="440" w:lineRule="exact"/>
        <w:ind w:firstLine="570"/>
        <w:jc w:val="center"/>
        <w:rPr>
          <w:rFonts w:hint="eastAsia"/>
          <w:b/>
          <w:color w:val="auto"/>
          <w:sz w:val="24"/>
          <w:szCs w:val="24"/>
        </w:rPr>
      </w:pP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line="440" w:lineRule="exact"/>
        <w:ind w:firstLine="570"/>
        <w:jc w:val="center"/>
        <w:rPr>
          <w:rFonts w:hint="eastAsia"/>
          <w:b/>
          <w:color w:val="auto"/>
          <w:sz w:val="24"/>
          <w:szCs w:val="24"/>
        </w:rPr>
      </w:pP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line="440" w:lineRule="exact"/>
        <w:ind w:firstLine="570"/>
        <w:jc w:val="center"/>
        <w:rPr>
          <w:rFonts w:hint="eastAsia"/>
          <w:b/>
          <w:color w:val="auto"/>
          <w:sz w:val="24"/>
          <w:szCs w:val="24"/>
        </w:rPr>
      </w:pP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line="440" w:lineRule="exact"/>
        <w:ind w:firstLine="570"/>
        <w:jc w:val="center"/>
        <w:rPr>
          <w:rFonts w:hint="eastAsia"/>
          <w:b/>
          <w:color w:val="auto"/>
          <w:sz w:val="24"/>
          <w:szCs w:val="24"/>
        </w:rPr>
      </w:pP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line="440" w:lineRule="exact"/>
        <w:ind w:firstLine="570"/>
        <w:jc w:val="center"/>
        <w:rPr>
          <w:rFonts w:hint="eastAsia"/>
          <w:b/>
          <w:color w:val="auto"/>
          <w:sz w:val="24"/>
          <w:szCs w:val="24"/>
        </w:rPr>
      </w:pP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line="440" w:lineRule="exact"/>
        <w:ind w:firstLine="570"/>
        <w:jc w:val="center"/>
        <w:rPr>
          <w:rFonts w:hint="eastAsia"/>
          <w:b/>
          <w:color w:val="auto"/>
          <w:sz w:val="24"/>
          <w:szCs w:val="24"/>
        </w:rPr>
      </w:pP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line="440" w:lineRule="exact"/>
        <w:ind w:firstLine="570"/>
        <w:jc w:val="center"/>
        <w:rPr>
          <w:rFonts w:hint="eastAsia"/>
          <w:b/>
          <w:color w:val="auto"/>
          <w:sz w:val="24"/>
          <w:szCs w:val="24"/>
        </w:rPr>
      </w:pP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line="440" w:lineRule="exact"/>
        <w:ind w:firstLine="570"/>
        <w:jc w:val="center"/>
        <w:rPr>
          <w:rFonts w:hint="eastAsia"/>
          <w:b/>
          <w:color w:val="auto"/>
          <w:sz w:val="24"/>
          <w:szCs w:val="24"/>
        </w:rPr>
      </w:pP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line="440" w:lineRule="exact"/>
        <w:ind w:firstLine="570"/>
        <w:jc w:val="center"/>
        <w:rPr>
          <w:rFonts w:hint="eastAsia"/>
          <w:b/>
          <w:color w:val="auto"/>
          <w:sz w:val="24"/>
          <w:szCs w:val="24"/>
        </w:rPr>
      </w:pP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line="440" w:lineRule="exact"/>
        <w:ind w:firstLine="570"/>
        <w:jc w:val="center"/>
        <w:rPr>
          <w:rFonts w:hint="eastAsia"/>
          <w:b/>
          <w:color w:val="auto"/>
          <w:sz w:val="24"/>
          <w:szCs w:val="24"/>
        </w:rPr>
      </w:pP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line="440" w:lineRule="exact"/>
        <w:ind w:firstLine="570"/>
        <w:jc w:val="center"/>
        <w:rPr>
          <w:rFonts w:hint="eastAsia"/>
          <w:b/>
          <w:color w:val="auto"/>
          <w:sz w:val="24"/>
          <w:szCs w:val="24"/>
        </w:rPr>
      </w:pP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line="440" w:lineRule="exact"/>
        <w:ind w:firstLine="570"/>
        <w:jc w:val="center"/>
        <w:rPr>
          <w:rFonts w:hint="eastAsia"/>
          <w:b/>
          <w:color w:val="auto"/>
          <w:sz w:val="24"/>
          <w:szCs w:val="24"/>
        </w:rPr>
      </w:pP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line="440" w:lineRule="exact"/>
        <w:ind w:firstLine="570"/>
        <w:jc w:val="center"/>
        <w:rPr>
          <w:rFonts w:hint="eastAsia"/>
          <w:b/>
          <w:color w:val="auto"/>
          <w:sz w:val="24"/>
          <w:szCs w:val="24"/>
        </w:rPr>
      </w:pP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line="440" w:lineRule="exact"/>
        <w:ind w:firstLine="570"/>
        <w:jc w:val="center"/>
        <w:rPr>
          <w:rFonts w:hint="eastAsia"/>
          <w:b/>
          <w:color w:val="auto"/>
          <w:sz w:val="24"/>
          <w:szCs w:val="24"/>
        </w:rPr>
      </w:pP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line="440" w:lineRule="exact"/>
        <w:ind w:firstLine="570"/>
        <w:jc w:val="center"/>
        <w:rPr>
          <w:rFonts w:hint="eastAsia"/>
          <w:b/>
          <w:color w:val="auto"/>
          <w:sz w:val="24"/>
          <w:szCs w:val="24"/>
        </w:rPr>
      </w:pP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line="440" w:lineRule="exact"/>
        <w:ind w:firstLine="570"/>
        <w:jc w:val="center"/>
        <w:rPr>
          <w:rFonts w:hint="eastAsia"/>
          <w:b/>
          <w:color w:val="auto"/>
          <w:sz w:val="24"/>
          <w:szCs w:val="24"/>
        </w:rPr>
      </w:pP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line="440" w:lineRule="exact"/>
        <w:ind w:firstLine="570"/>
        <w:jc w:val="center"/>
        <w:rPr>
          <w:rFonts w:hint="eastAsia"/>
          <w:b/>
          <w:color w:val="auto"/>
          <w:sz w:val="24"/>
          <w:szCs w:val="24"/>
        </w:rPr>
      </w:pP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line="440" w:lineRule="exact"/>
        <w:ind w:firstLine="570"/>
        <w:jc w:val="center"/>
        <w:rPr>
          <w:rFonts w:hint="eastAsia"/>
          <w:b/>
          <w:color w:val="auto"/>
          <w:sz w:val="24"/>
          <w:szCs w:val="24"/>
        </w:rPr>
      </w:pP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line="440" w:lineRule="exact"/>
        <w:ind w:firstLine="570"/>
        <w:jc w:val="center"/>
        <w:rPr>
          <w:rFonts w:hint="eastAsia"/>
          <w:b/>
          <w:color w:val="auto"/>
          <w:sz w:val="24"/>
          <w:szCs w:val="24"/>
        </w:rPr>
      </w:pPr>
    </w:p>
    <w:p>
      <w:pPr>
        <w:pageBreakBefore w:val="0"/>
        <w:tabs>
          <w:tab w:val="left" w:pos="4140"/>
        </w:tabs>
        <w:kinsoku/>
        <w:overflowPunct/>
        <w:topLinePunct w:val="0"/>
        <w:bidi w:val="0"/>
        <w:spacing w:line="440" w:lineRule="exact"/>
        <w:jc w:val="both"/>
        <w:rPr>
          <w:rFonts w:hint="eastAsia"/>
          <w:b/>
          <w:color w:val="auto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before="624" w:beforeLines="200" w:after="312" w:afterLines="100" w:line="440" w:lineRule="exact"/>
        <w:jc w:val="center"/>
        <w:rPr>
          <w:rFonts w:hint="eastAsia" w:ascii="文鼎书宋简" w:eastAsia="文鼎书宋简"/>
          <w:b/>
          <w:snapToGrid w:val="0"/>
          <w:color w:val="auto"/>
          <w:kern w:val="0"/>
          <w:sz w:val="24"/>
          <w:szCs w:val="24"/>
        </w:rPr>
      </w:pPr>
      <w:r>
        <w:rPr>
          <w:rFonts w:hint="eastAsia" w:ascii="文鼎书宋简" w:eastAsia="文鼎书宋简"/>
          <w:b/>
          <w:snapToGrid w:val="0"/>
          <w:color w:val="auto"/>
          <w:kern w:val="0"/>
          <w:sz w:val="24"/>
          <w:szCs w:val="24"/>
        </w:rPr>
        <w:t>汕头职业技术学院</w:t>
      </w:r>
      <w:r>
        <w:rPr>
          <w:rFonts w:hint="eastAsia" w:ascii="文鼎书宋简" w:eastAsia="文鼎书宋简"/>
          <w:b/>
          <w:snapToGrid w:val="0"/>
          <w:color w:val="auto"/>
          <w:kern w:val="0"/>
          <w:sz w:val="24"/>
          <w:szCs w:val="24"/>
          <w:lang w:val="en-US" w:eastAsia="zh-CN"/>
        </w:rPr>
        <w:t>事业单位</w:t>
      </w:r>
      <w:r>
        <w:rPr>
          <w:rFonts w:hint="eastAsia" w:ascii="文鼎书宋简" w:eastAsia="文鼎书宋简"/>
          <w:b/>
          <w:snapToGrid w:val="0"/>
          <w:color w:val="auto"/>
          <w:kern w:val="0"/>
          <w:sz w:val="24"/>
          <w:szCs w:val="24"/>
        </w:rPr>
        <w:t>法人证书使用审批表</w:t>
      </w:r>
    </w:p>
    <w:p>
      <w:pPr>
        <w:pageBreakBefore w:val="0"/>
        <w:kinsoku/>
        <w:overflowPunct/>
        <w:topLinePunct w:val="0"/>
        <w:bidi w:val="0"/>
        <w:spacing w:before="312" w:beforeLines="100" w:after="312" w:afterLines="100" w:line="440" w:lineRule="exact"/>
        <w:jc w:val="center"/>
        <w:rPr>
          <w:rFonts w:hint="eastAsia" w:ascii="文鼎书宋简" w:hAnsi="宋体" w:eastAsia="文鼎书宋简"/>
          <w:snapToGrid w:val="0"/>
          <w:color w:val="auto"/>
          <w:kern w:val="0"/>
          <w:sz w:val="24"/>
          <w:szCs w:val="24"/>
        </w:rPr>
      </w:pPr>
      <w:r>
        <w:rPr>
          <w:rFonts w:hint="eastAsia" w:ascii="文鼎书宋简" w:hAnsi="宋体" w:eastAsia="文鼎书宋简"/>
          <w:snapToGrid w:val="0"/>
          <w:color w:val="auto"/>
          <w:kern w:val="0"/>
          <w:sz w:val="24"/>
          <w:szCs w:val="24"/>
        </w:rPr>
        <w:t>（20　　年第　　号）</w:t>
      </w:r>
    </w:p>
    <w:tbl>
      <w:tblPr>
        <w:tblStyle w:val="3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2811"/>
        <w:gridCol w:w="1217"/>
        <w:gridCol w:w="3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  <w:t>部门</w:t>
            </w:r>
          </w:p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rPr>
                <w:rFonts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  <w:t>经手人</w:t>
            </w:r>
          </w:p>
        </w:tc>
        <w:tc>
          <w:tcPr>
            <w:tcW w:w="3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rPr>
                <w:rFonts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  <w:t>证书类别</w:t>
            </w:r>
          </w:p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  <w:t>（复印或原件）</w:t>
            </w:r>
          </w:p>
        </w:tc>
        <w:tc>
          <w:tcPr>
            <w:tcW w:w="2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rPr>
                <w:rFonts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  <w:t>份  数</w:t>
            </w:r>
          </w:p>
        </w:tc>
        <w:tc>
          <w:tcPr>
            <w:tcW w:w="3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rPr>
                <w:rFonts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0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  <w:t>使</w:t>
            </w:r>
          </w:p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  <w:t>用</w:t>
            </w:r>
          </w:p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  <w:t>用</w:t>
            </w:r>
          </w:p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  <w:t>途</w:t>
            </w:r>
          </w:p>
        </w:tc>
        <w:tc>
          <w:tcPr>
            <w:tcW w:w="7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</w:p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</w:p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</w:p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</w:p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2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  <w:t>申请</w:t>
            </w:r>
          </w:p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  <w:t>部门</w:t>
            </w:r>
          </w:p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  <w:t>领导</w:t>
            </w:r>
          </w:p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  <w:t>意见</w:t>
            </w:r>
          </w:p>
        </w:tc>
        <w:tc>
          <w:tcPr>
            <w:tcW w:w="7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</w:p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</w:p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</w:p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rPr>
                <w:rFonts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8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  <w:t>院办</w:t>
            </w:r>
          </w:p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  <w:t>领导</w:t>
            </w:r>
          </w:p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  <w:t>意见</w:t>
            </w:r>
          </w:p>
        </w:tc>
        <w:tc>
          <w:tcPr>
            <w:tcW w:w="7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</w:p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</w:p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rPr>
                <w:rFonts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学校</w:t>
            </w:r>
          </w:p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  <w:t>领导</w:t>
            </w:r>
          </w:p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  <w:t>意见</w:t>
            </w:r>
          </w:p>
        </w:tc>
        <w:tc>
          <w:tcPr>
            <w:tcW w:w="7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szCs w:val="24"/>
              </w:rPr>
              <w:t xml:space="preserve"> </w:t>
            </w:r>
          </w:p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szCs w:val="24"/>
              </w:rPr>
            </w:pPr>
          </w:p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szCs w:val="24"/>
              </w:rPr>
            </w:pPr>
          </w:p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rPr>
                <w:rFonts w:ascii="宋体" w:hAnsi="宋体" w:cs="宋体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</w:p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  <w:t>备注</w:t>
            </w:r>
          </w:p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文鼎书宋简" w:eastAsia="文鼎书宋简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440" w:lineRule="exact"/>
              <w:rPr>
                <w:rFonts w:hint="eastAsia" w:ascii="宋体" w:hAnsi="宋体" w:cs="宋体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jc w:val="right"/>
        <w:pPrChange w:id="1" w:author="YB001" w:date="2024-06-19T16:05:24Z">
          <w:pPr/>
        </w:pPrChange>
      </w:pPr>
      <w:bookmarkStart w:id="0" w:name="_GoBack"/>
      <w:bookmarkEnd w:id="0"/>
      <w:r>
        <w:rPr>
          <w:rFonts w:hint="eastAsia" w:ascii="文鼎书宋简" w:eastAsia="文鼎书宋简"/>
          <w:snapToGrid w:val="0"/>
          <w:color w:val="auto"/>
          <w:kern w:val="0"/>
          <w:sz w:val="24"/>
          <w:szCs w:val="24"/>
        </w:rPr>
        <w:t>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文鼎书宋简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YB001">
    <w15:presenceInfo w15:providerId="None" w15:userId="YB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0NGE0NTBjYWNlNzRiYjk3MTVhZWQ5YWM5MmFkMTIifQ=="/>
  </w:docVars>
  <w:rsids>
    <w:rsidRoot w:val="23C97946"/>
    <w:rsid w:val="059350EA"/>
    <w:rsid w:val="065759A1"/>
    <w:rsid w:val="0DBE6860"/>
    <w:rsid w:val="108B5B1C"/>
    <w:rsid w:val="151747AA"/>
    <w:rsid w:val="182B3C73"/>
    <w:rsid w:val="18ED6552"/>
    <w:rsid w:val="1B0E3105"/>
    <w:rsid w:val="1C3E210F"/>
    <w:rsid w:val="1C644D7B"/>
    <w:rsid w:val="1D7F6FA7"/>
    <w:rsid w:val="1F161E18"/>
    <w:rsid w:val="23AC4A38"/>
    <w:rsid w:val="23C97946"/>
    <w:rsid w:val="268C5260"/>
    <w:rsid w:val="26B13051"/>
    <w:rsid w:val="26F2065B"/>
    <w:rsid w:val="2A7D2769"/>
    <w:rsid w:val="2C152C6C"/>
    <w:rsid w:val="2D33620A"/>
    <w:rsid w:val="3AE50E6F"/>
    <w:rsid w:val="3B9A1750"/>
    <w:rsid w:val="3BFB4262"/>
    <w:rsid w:val="3EED7AFD"/>
    <w:rsid w:val="3F830D4C"/>
    <w:rsid w:val="40B71E8C"/>
    <w:rsid w:val="43074E43"/>
    <w:rsid w:val="436C4B00"/>
    <w:rsid w:val="44F36042"/>
    <w:rsid w:val="47872C20"/>
    <w:rsid w:val="4A7B3E20"/>
    <w:rsid w:val="4AAF148F"/>
    <w:rsid w:val="4B4970E4"/>
    <w:rsid w:val="4ECA17EB"/>
    <w:rsid w:val="54577186"/>
    <w:rsid w:val="548041E3"/>
    <w:rsid w:val="56374720"/>
    <w:rsid w:val="593949BE"/>
    <w:rsid w:val="59C873FD"/>
    <w:rsid w:val="5BC8431A"/>
    <w:rsid w:val="5D1256C6"/>
    <w:rsid w:val="5D320D6D"/>
    <w:rsid w:val="5FA206E1"/>
    <w:rsid w:val="626E3595"/>
    <w:rsid w:val="64717640"/>
    <w:rsid w:val="66F74D9C"/>
    <w:rsid w:val="68482DFE"/>
    <w:rsid w:val="6D1F7A32"/>
    <w:rsid w:val="6DA83066"/>
    <w:rsid w:val="6EF65DBB"/>
    <w:rsid w:val="74947B1F"/>
    <w:rsid w:val="75077E40"/>
    <w:rsid w:val="7C5C225B"/>
    <w:rsid w:val="7C722B8E"/>
    <w:rsid w:val="7CB1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widowControl/>
      <w:tabs>
        <w:tab w:val="center" w:pos="4153"/>
        <w:tab w:val="right" w:pos="8306"/>
      </w:tabs>
      <w:snapToGrid w:val="0"/>
    </w:pPr>
    <w:rPr>
      <w:rFonts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2024-06-19T08:04:00Z</dcterms:created>
  <dc:creator>YB001</dc:creator>
  <cp:lastModifiedBy>YB001</cp:lastModifiedBy>
  <dcterms:modified xsi:type="dcterms:W3CDTF">2024-06-19T08:05:44Z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18E7A27CCE124D7DABF4375DFDFB5AAF_11</vt:lpwstr>
  </property>
</Properties>
</file>